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0AEF9" w14:textId="70CADB37" w:rsidR="00495902" w:rsidRPr="00495902" w:rsidRDefault="00495902" w:rsidP="00495902">
      <w:pPr>
        <w:pStyle w:val="Nagwek"/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495902">
        <w:rPr>
          <w:rFonts w:ascii="Arial" w:hAnsi="Arial" w:cs="Arial"/>
          <w:bCs/>
          <w:sz w:val="24"/>
          <w:szCs w:val="24"/>
        </w:rPr>
        <w:t xml:space="preserve">Załącznik nr </w:t>
      </w:r>
      <w:r w:rsidR="00016976">
        <w:rPr>
          <w:rFonts w:ascii="Arial" w:hAnsi="Arial" w:cs="Arial"/>
          <w:bCs/>
          <w:sz w:val="24"/>
          <w:szCs w:val="24"/>
        </w:rPr>
        <w:t>2</w:t>
      </w:r>
      <w:r w:rsidRPr="00495902">
        <w:rPr>
          <w:rFonts w:ascii="Arial" w:hAnsi="Arial" w:cs="Arial"/>
          <w:bCs/>
          <w:sz w:val="24"/>
          <w:szCs w:val="24"/>
        </w:rPr>
        <w:t xml:space="preserve"> do Regulaminu wyboru projektów</w:t>
      </w:r>
    </w:p>
    <w:p w14:paraId="17490C07" w14:textId="11453DEB" w:rsidR="005B0779" w:rsidRPr="002A7E7D" w:rsidRDefault="005B0779" w:rsidP="002419E0">
      <w:pPr>
        <w:pStyle w:val="Nagwek"/>
        <w:spacing w:before="60" w:after="60" w:line="276" w:lineRule="auto"/>
        <w:rPr>
          <w:rFonts w:ascii="Arial" w:hAnsi="Arial" w:cs="Arial"/>
          <w:bCs/>
          <w:sz w:val="24"/>
          <w:szCs w:val="24"/>
        </w:rPr>
      </w:pPr>
    </w:p>
    <w:p w14:paraId="685F321F" w14:textId="0A36FFAD" w:rsidR="00DB0BA8" w:rsidRPr="008844BB" w:rsidRDefault="002419E0" w:rsidP="00EC060F">
      <w:pPr>
        <w:pStyle w:val="Normalnyodstp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8844BB">
        <w:rPr>
          <w:noProof/>
          <w:lang w:eastAsia="pl-PL"/>
        </w:rPr>
        <w:drawing>
          <wp:inline distT="0" distB="0" distL="0" distR="0" wp14:anchorId="7B9435BB" wp14:editId="7FDE3227">
            <wp:extent cx="5759450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52D79" w14:textId="77777777" w:rsidR="002419E0" w:rsidRPr="008844BB" w:rsidRDefault="002419E0" w:rsidP="002419E0">
      <w:pPr>
        <w:pStyle w:val="Nagwek"/>
        <w:spacing w:before="60" w:after="60" w:line="276" w:lineRule="auto"/>
        <w:rPr>
          <w:rFonts w:ascii="Arial" w:hAnsi="Arial" w:cs="Arial"/>
          <w:bCs/>
          <w:sz w:val="24"/>
          <w:szCs w:val="24"/>
        </w:rPr>
      </w:pPr>
    </w:p>
    <w:p w14:paraId="4C8E5146" w14:textId="77777777" w:rsidR="002419E0" w:rsidRPr="008844BB" w:rsidRDefault="002419E0" w:rsidP="00EC060F">
      <w:pPr>
        <w:spacing w:before="60" w:after="60" w:line="276" w:lineRule="auto"/>
        <w:ind w:left="284"/>
        <w:rPr>
          <w:rFonts w:ascii="Arial" w:hAnsi="Arial" w:cs="Arial"/>
          <w:b/>
          <w:sz w:val="24"/>
          <w:szCs w:val="24"/>
        </w:rPr>
      </w:pPr>
    </w:p>
    <w:p w14:paraId="0AD0CDDD" w14:textId="77777777" w:rsidR="002419E0" w:rsidRPr="008844BB" w:rsidRDefault="002419E0" w:rsidP="00EC060F">
      <w:pPr>
        <w:spacing w:before="60" w:after="60" w:line="276" w:lineRule="auto"/>
        <w:ind w:left="284"/>
        <w:rPr>
          <w:rFonts w:ascii="Arial" w:hAnsi="Arial" w:cs="Arial"/>
          <w:b/>
          <w:sz w:val="24"/>
          <w:szCs w:val="24"/>
        </w:rPr>
      </w:pPr>
    </w:p>
    <w:p w14:paraId="2972F8D2" w14:textId="0FC15A57" w:rsidR="008A6CD7" w:rsidRDefault="008A6CD7" w:rsidP="00EC060F">
      <w:pPr>
        <w:spacing w:before="60" w:after="60" w:line="276" w:lineRule="auto"/>
        <w:ind w:left="284"/>
        <w:rPr>
          <w:rFonts w:ascii="Arial" w:hAnsi="Arial" w:cs="Arial"/>
          <w:b/>
          <w:sz w:val="36"/>
          <w:szCs w:val="24"/>
        </w:rPr>
      </w:pPr>
      <w:r w:rsidRPr="008844BB">
        <w:rPr>
          <w:rFonts w:ascii="Arial" w:hAnsi="Arial" w:cs="Arial"/>
          <w:b/>
          <w:sz w:val="36"/>
          <w:szCs w:val="24"/>
        </w:rPr>
        <w:t>Wskaźniki</w:t>
      </w:r>
    </w:p>
    <w:p w14:paraId="32DB2230" w14:textId="32C287C8" w:rsidR="00B6648B" w:rsidRPr="008844BB" w:rsidRDefault="009344C6" w:rsidP="00EC060F">
      <w:pPr>
        <w:spacing w:before="60" w:after="60" w:line="276" w:lineRule="auto"/>
        <w:ind w:left="284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344C6">
        <w:rPr>
          <w:rFonts w:ascii="Arial" w:hAnsi="Arial" w:cs="Arial"/>
          <w:sz w:val="24"/>
          <w:szCs w:val="24"/>
        </w:rPr>
        <w:t>skaźnik</w:t>
      </w:r>
      <w:r>
        <w:rPr>
          <w:rFonts w:ascii="Arial" w:hAnsi="Arial" w:cs="Arial"/>
          <w:sz w:val="24"/>
          <w:szCs w:val="24"/>
        </w:rPr>
        <w:t>i</w:t>
      </w:r>
      <w:r>
        <w:t xml:space="preserve"> </w:t>
      </w:r>
      <w:r w:rsidRPr="009344C6">
        <w:rPr>
          <w:rFonts w:ascii="Arial" w:eastAsia="Times New Roman" w:hAnsi="Arial" w:cs="Arial"/>
          <w:sz w:val="24"/>
          <w:szCs w:val="24"/>
          <w:lang w:eastAsia="pl-PL"/>
        </w:rPr>
        <w:t xml:space="preserve">produktu </w:t>
      </w:r>
      <w:r>
        <w:rPr>
          <w:rFonts w:ascii="Arial" w:eastAsia="Times New Roman" w:hAnsi="Arial" w:cs="Arial"/>
          <w:sz w:val="24"/>
          <w:szCs w:val="24"/>
          <w:lang w:eastAsia="pl-PL"/>
        </w:rPr>
        <w:t>nr 3 i 4, są wskaź</w:t>
      </w:r>
      <w:r w:rsidR="0028153B">
        <w:rPr>
          <w:rFonts w:ascii="Arial" w:eastAsia="Times New Roman" w:hAnsi="Arial" w:cs="Arial"/>
          <w:sz w:val="24"/>
          <w:szCs w:val="24"/>
          <w:lang w:eastAsia="pl-PL"/>
        </w:rPr>
        <w:t>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 </w:t>
      </w:r>
      <w:r w:rsidRPr="009344C6">
        <w:rPr>
          <w:rFonts w:ascii="Arial" w:eastAsia="Times New Roman" w:hAnsi="Arial" w:cs="Arial"/>
          <w:sz w:val="24"/>
          <w:szCs w:val="24"/>
          <w:lang w:eastAsia="pl-PL"/>
        </w:rPr>
        <w:t>obligatoryjnymi i muszą być uwzględnione we wniosku oraz monitorowane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344C6">
        <w:rPr>
          <w:rFonts w:ascii="Arial" w:hAnsi="Arial" w:cs="Arial"/>
          <w:sz w:val="24"/>
          <w:szCs w:val="24"/>
        </w:rPr>
        <w:t xml:space="preserve"> </w:t>
      </w:r>
      <w:r w:rsidR="0028153B">
        <w:rPr>
          <w:rFonts w:ascii="Arial" w:hAnsi="Arial" w:cs="Arial"/>
          <w:sz w:val="24"/>
          <w:szCs w:val="24"/>
        </w:rPr>
        <w:t>Ponadto w</w:t>
      </w:r>
      <w:r w:rsidRPr="00757BB5">
        <w:rPr>
          <w:rFonts w:ascii="Arial" w:hAnsi="Arial" w:cs="Arial"/>
          <w:sz w:val="24"/>
          <w:szCs w:val="24"/>
        </w:rPr>
        <w:t xml:space="preserve">e wniosku należy </w:t>
      </w:r>
      <w:r>
        <w:rPr>
          <w:rFonts w:ascii="Arial" w:hAnsi="Arial" w:cs="Arial"/>
          <w:sz w:val="24"/>
          <w:szCs w:val="24"/>
        </w:rPr>
        <w:t xml:space="preserve">ująć </w:t>
      </w:r>
      <w:r w:rsidRPr="002D5C85">
        <w:rPr>
          <w:rFonts w:ascii="Arial" w:eastAsia="Times New Roman" w:hAnsi="Arial" w:cs="Arial"/>
          <w:sz w:val="24"/>
          <w:szCs w:val="24"/>
          <w:lang w:eastAsia="pl-PL"/>
        </w:rPr>
        <w:t>wszystki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rezultatu bezpośredniego i produktu adekwatn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do zakresu i celu realizowanego projektu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39AB09" w14:textId="77777777" w:rsidR="005B0779" w:rsidRPr="008844BB" w:rsidRDefault="005B0779" w:rsidP="00EC060F">
      <w:pPr>
        <w:spacing w:before="60" w:after="60"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240F942" w14:textId="71C4C5BB" w:rsidR="0084161F" w:rsidRPr="008844BB" w:rsidRDefault="006C513D" w:rsidP="00EC060F">
      <w:pPr>
        <w:pStyle w:val="Nagwek1"/>
        <w:spacing w:line="276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bookmarkStart w:id="2" w:name="_Toc159587799"/>
      <w:bookmarkStart w:id="3" w:name="_Toc161231794"/>
      <w:bookmarkStart w:id="4" w:name="_Toc161231883"/>
      <w:bookmarkEnd w:id="0"/>
      <w:bookmarkEnd w:id="1"/>
      <w:r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W</w:t>
      </w:r>
      <w:r w:rsidR="0084161F"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skaźniki produktu</w:t>
      </w:r>
      <w:bookmarkEnd w:id="2"/>
      <w:bookmarkEnd w:id="3"/>
      <w:bookmarkEnd w:id="4"/>
    </w:p>
    <w:p w14:paraId="61A70F26" w14:textId="77777777" w:rsidR="0084161F" w:rsidRPr="008844BB" w:rsidRDefault="0084161F" w:rsidP="00EC060F">
      <w:pPr>
        <w:spacing w:line="276" w:lineRule="auto"/>
        <w:rPr>
          <w:lang w:eastAsia="pl-PL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10773"/>
      </w:tblGrid>
      <w:tr w:rsidR="0084161F" w:rsidRPr="008844BB" w14:paraId="26708523" w14:textId="77777777" w:rsidTr="00EF2D9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0B28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DC04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508" w14:textId="76677077" w:rsidR="0084161F" w:rsidRPr="008844BB" w:rsidRDefault="0084161F" w:rsidP="00EC060F">
            <w:pPr>
              <w:tabs>
                <w:tab w:val="left" w:pos="387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 termin pomiaru,</w:t>
            </w:r>
            <w:r w:rsidR="00555869"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84161F" w:rsidRPr="008844BB" w14:paraId="318DB31F" w14:textId="77777777" w:rsidTr="00EF2D9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027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CA1A" w14:textId="6E503900" w:rsidR="0084161F" w:rsidRPr="008844BB" w:rsidRDefault="001664CC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</w:t>
            </w: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>regionalnym lub lokalnym (podmioty)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8F67" w14:textId="77777777" w:rsidR="001664CC" w:rsidRPr="008844BB" w:rsidRDefault="001664CC" w:rsidP="001664CC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DEFINICJA WSKAŹNIKA:</w:t>
            </w:r>
          </w:p>
          <w:p w14:paraId="514F66D1" w14:textId="77777777" w:rsidR="001664CC" w:rsidRPr="008844BB" w:rsidRDefault="001664CC" w:rsidP="001664CC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6E283844" w14:textId="77777777" w:rsidR="001664CC" w:rsidRPr="008844BB" w:rsidRDefault="001664CC" w:rsidP="001664CC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18036877" w14:textId="77777777" w:rsidR="001664CC" w:rsidRPr="008844BB" w:rsidRDefault="001664CC" w:rsidP="001664CC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Informacje dotyczące podmiotów objętych wsparciem powinny pochodzić z dokumentów administracyjnych np. z umów o dofinansowanie. </w:t>
            </w:r>
          </w:p>
          <w:p w14:paraId="55CB561A" w14:textId="77777777" w:rsidR="001664CC" w:rsidRPr="008844BB" w:rsidRDefault="001664CC" w:rsidP="001664CC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Do wskaźnika wliczane są tylko te podmioty, dla których można wyróżnić wydatki (nie dotyczy pomocy technicznej). </w:t>
            </w:r>
          </w:p>
          <w:p w14:paraId="74B2F81D" w14:textId="77777777" w:rsidR="001664CC" w:rsidRPr="008844BB" w:rsidRDefault="001664CC" w:rsidP="001664CC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10E5541E" w14:textId="363D161D" w:rsidR="001664CC" w:rsidRPr="008844BB" w:rsidRDefault="008844BB" w:rsidP="001664CC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1664CC" w:rsidRPr="008844BB">
              <w:rPr>
                <w:rFonts w:ascii="Arial" w:eastAsia="Calibri" w:hAnsi="Arial" w:cs="Arial"/>
                <w:sz w:val="24"/>
                <w:szCs w:val="24"/>
              </w:rPr>
              <w:t xml:space="preserve"> momencie rozpoczęcia udziału w projekcie.</w:t>
            </w:r>
          </w:p>
          <w:p w14:paraId="48D8C5CF" w14:textId="77777777" w:rsidR="001664CC" w:rsidRPr="008844BB" w:rsidRDefault="001664CC" w:rsidP="001664CC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6F3F75A5" w14:textId="67F1E6F7" w:rsidR="001664CC" w:rsidRPr="008844BB" w:rsidRDefault="001664CC" w:rsidP="001664CC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status podmiotu,</w:t>
            </w:r>
          </w:p>
          <w:p w14:paraId="7EB51DEA" w14:textId="77777777" w:rsidR="001664CC" w:rsidRPr="008844BB" w:rsidRDefault="001664CC" w:rsidP="001664CC">
            <w:pPr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umowa, faktura, </w:t>
            </w:r>
          </w:p>
          <w:p w14:paraId="3E1E757B" w14:textId="054998A4" w:rsidR="0034477B" w:rsidRPr="008844BB" w:rsidRDefault="001664CC" w:rsidP="001664CC">
            <w:pPr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6C6872" w:rsidRPr="008844BB" w14:paraId="22616E78" w14:textId="77777777" w:rsidTr="00EF2D9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89B9" w14:textId="5FDBBD48" w:rsidR="006C6872" w:rsidRPr="008844BB" w:rsidRDefault="00E95CEE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39C6" w14:textId="2050B810" w:rsidR="006C6872" w:rsidRPr="008844BB" w:rsidRDefault="00BD277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</w:t>
            </w: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>przedsiębiorstw społecznych) (przedsiębiorstwa)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A9CE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DEFINICJA WSKAŹNIKA:</w:t>
            </w:r>
          </w:p>
          <w:p w14:paraId="670D3041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Za przedsiębiorstwo uważa się podmiot prowadzący działalność gospodarczą bez względu na jego formę prawną, w tym spółdzielnie i przedsiębiorstwa społeczne.</w:t>
            </w:r>
          </w:p>
          <w:p w14:paraId="00012787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47560776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Definicje na podstawie: Zalecenie Komisji z dnia 6 maja 2003 r. dotyczące definicji mikroprzedsiębiorstw oraz małych i średnich przedsiębiorstw (2003/361/WE). </w:t>
            </w:r>
          </w:p>
          <w:p w14:paraId="4A691428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Dodatkowe informacje: </w:t>
            </w:r>
          </w:p>
          <w:p w14:paraId="3C372583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2AA6EA68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607B6D1F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7A163A31" w14:textId="60647DEF" w:rsidR="00BD2770" w:rsidRPr="008844BB" w:rsidRDefault="008844BB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BD2770" w:rsidRPr="008844BB">
              <w:rPr>
                <w:rFonts w:ascii="Arial" w:eastAsia="Calibri" w:hAnsi="Arial" w:cs="Arial"/>
                <w:sz w:val="24"/>
                <w:szCs w:val="24"/>
              </w:rPr>
              <w:t xml:space="preserve"> momencie rozpoczęcia udziału w projekcie.</w:t>
            </w:r>
          </w:p>
          <w:p w14:paraId="41C35446" w14:textId="77777777" w:rsidR="00BD2770" w:rsidRPr="008844BB" w:rsidRDefault="00BD2770" w:rsidP="00BD2770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23EAAD0A" w14:textId="46367DDA" w:rsidR="003C0AE4" w:rsidRPr="008844BB" w:rsidRDefault="003C0AE4" w:rsidP="003C0AE4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772E613C" w14:textId="77777777" w:rsidR="003C0AE4" w:rsidRPr="008844BB" w:rsidRDefault="003C0AE4" w:rsidP="003C0AE4">
            <w:pPr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63CF4A47" w14:textId="49553CDF" w:rsidR="006C6872" w:rsidRPr="008844BB" w:rsidRDefault="003C0AE4" w:rsidP="003C0AE4">
            <w:pPr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FD3834" w:rsidRPr="008844BB" w14:paraId="078146EC" w14:textId="77777777" w:rsidTr="00EF2D9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CEE" w14:textId="708F0C19" w:rsidR="00FD3834" w:rsidRPr="00016976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  <w:del w:id="5" w:author="Sara Pietrzak" w:date="2025-02-14T12:52:00Z">
              <w:r w:rsidR="00FD3834" w:rsidRPr="00016976" w:rsidDel="00C67055"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delText>3.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7475" w14:textId="5D2BB36C" w:rsidR="00FD3834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projektów, w których sfinansowano koszty racjonalnych usprawnień dla osób z </w:t>
            </w: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 (sztuki)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2E4F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DEFINICJA WSKAŹNIKA:</w:t>
            </w:r>
          </w:p>
          <w:p w14:paraId="2F9C674A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Racjonalne usprawnienie oznacza konieczne i odpowiednie zmiany oraz dostosowania, nie nakładające nieproporcjonalnego lub nadmiernego obciążenia, rozpatrywane osobno dla każdego konkretnego przypadku, w celu zapewnienia osobom z niepełnosprawnościami możliwości 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korzystania z wszelkich praw człowieka i podstawowych wolności oraz ich wykonywania na zasadzie równości z innymi osobami. </w:t>
            </w:r>
          </w:p>
          <w:p w14:paraId="1E334C84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np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>. programy powiększające, mówiące, drukarki materiałów w alfabecie Braille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’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a), osoby asystujące,. </w:t>
            </w:r>
          </w:p>
          <w:p w14:paraId="310B1422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11102E54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Na poziomie projektu wskaźnik może przyjmować maksymalną wartość 1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–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co oznacza jeden projekt, w którym sfinansowano koszty racjonalnych usprawnień dla osób z niepełnosprawnościami. Liczba sfinansowanych racjonalnych usprawnień, w ramach projektu, nie ma znaczenia dla wartości wykazywanej we wskaźniku. </w:t>
            </w:r>
          </w:p>
          <w:p w14:paraId="34CDF50E" w14:textId="77777777" w:rsidR="00016976" w:rsidRPr="008844BB" w:rsidRDefault="00016976" w:rsidP="00016976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5C3ED7D3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W momencie rozliczenia wydatku związanego z racjonalnymi usprawnieniami w ramach danego projektu. </w:t>
            </w:r>
          </w:p>
          <w:p w14:paraId="71EAAD44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6E3878DA" w14:textId="5305EDF5" w:rsidR="00FD3834" w:rsidRPr="00016976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- faktury potwierdzające poniesienie wydatków związanych z racjonalnymi usprawnieniami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16976" w:rsidRPr="008844BB" w14:paraId="0E4F91B1" w14:textId="77777777" w:rsidTr="00EF2D9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68A" w14:textId="56C3BC9E" w:rsidR="00016976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0C1" w14:textId="0C132D76" w:rsidR="00016976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obiektów dostosowanych do potrzeb osób z </w:t>
            </w: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 (sztuki)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F8A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DEFINICJA WSKAŹNIKA:</w:t>
            </w:r>
          </w:p>
          <w:p w14:paraId="3B8C8159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</w:t>
            </w: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poruszanie się po nich osobom z niepełnosprawnościami, w szczególności ruchowymi czy sensorycznymi. </w:t>
            </w:r>
          </w:p>
          <w:p w14:paraId="184B005C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105998C6" w14:textId="77777777" w:rsidR="00016976" w:rsidRPr="008844BB" w:rsidRDefault="00016976" w:rsidP="00016976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5846A51E" w14:textId="77777777" w:rsidR="00016976" w:rsidRPr="008844BB" w:rsidRDefault="00016976" w:rsidP="00016976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29394ACA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 momencie rozliczenia wydatku związanego z wyposażeniem obiektów w rozwiązania służące osobom z niepełnosprawnościami w ramach danego projektu.</w:t>
            </w:r>
          </w:p>
          <w:p w14:paraId="15F6E786" w14:textId="77777777" w:rsidR="00016976" w:rsidRPr="008844BB" w:rsidRDefault="00016976" w:rsidP="00016976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3C1CC5BD" w14:textId="77777777" w:rsidR="00016976" w:rsidRPr="008844BB" w:rsidRDefault="00016976" w:rsidP="00016976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faktura potwierdzająca poniesienia wydatków,</w:t>
            </w:r>
          </w:p>
          <w:p w14:paraId="254AEA7E" w14:textId="77777777" w:rsidR="00F25791" w:rsidRPr="00F25791" w:rsidRDefault="00016976" w:rsidP="00F25791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umowa z wykonawcą,</w:t>
            </w:r>
          </w:p>
          <w:p w14:paraId="700F196E" w14:textId="4612BAEA" w:rsidR="00016976" w:rsidRPr="008844BB" w:rsidRDefault="00016976" w:rsidP="00F25791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protokół odbioru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05082B7B" w14:textId="77777777" w:rsidR="00BD5758" w:rsidRPr="008844BB" w:rsidRDefault="00BD5758" w:rsidP="00EC060F">
      <w:pPr>
        <w:spacing w:line="276" w:lineRule="auto"/>
        <w:rPr>
          <w:lang w:eastAsia="pl-PL"/>
        </w:rPr>
      </w:pPr>
      <w:bookmarkStart w:id="6" w:name="_Toc159587800"/>
      <w:bookmarkStart w:id="7" w:name="_Toc161231795"/>
      <w:bookmarkStart w:id="8" w:name="_Toc161231884"/>
    </w:p>
    <w:p w14:paraId="5FF03A4B" w14:textId="77777777" w:rsidR="0020240F" w:rsidRDefault="0020240F" w:rsidP="00EC060F">
      <w:pPr>
        <w:spacing w:line="276" w:lineRule="auto"/>
        <w:rPr>
          <w:lang w:eastAsia="pl-PL"/>
        </w:rPr>
      </w:pPr>
    </w:p>
    <w:p w14:paraId="42528673" w14:textId="77777777" w:rsidR="003006F5" w:rsidRDefault="003006F5" w:rsidP="00EC060F">
      <w:pPr>
        <w:spacing w:line="276" w:lineRule="auto"/>
        <w:rPr>
          <w:lang w:eastAsia="pl-PL"/>
        </w:rPr>
      </w:pPr>
    </w:p>
    <w:p w14:paraId="72FCBB39" w14:textId="77777777" w:rsidR="003006F5" w:rsidRDefault="003006F5" w:rsidP="00EC060F">
      <w:pPr>
        <w:spacing w:line="276" w:lineRule="auto"/>
        <w:rPr>
          <w:lang w:eastAsia="pl-PL"/>
        </w:rPr>
      </w:pPr>
    </w:p>
    <w:p w14:paraId="64A7648E" w14:textId="77777777" w:rsidR="003006F5" w:rsidRPr="008844BB" w:rsidRDefault="003006F5" w:rsidP="00EC060F">
      <w:pPr>
        <w:spacing w:line="276" w:lineRule="auto"/>
        <w:rPr>
          <w:lang w:eastAsia="pl-PL"/>
        </w:rPr>
      </w:pPr>
      <w:bookmarkStart w:id="9" w:name="_GoBack"/>
      <w:bookmarkEnd w:id="9"/>
    </w:p>
    <w:p w14:paraId="6A31766C" w14:textId="45D1597C" w:rsidR="0084161F" w:rsidRPr="008844BB" w:rsidRDefault="006C513D" w:rsidP="00EC060F">
      <w:pPr>
        <w:pStyle w:val="Nagwek1"/>
        <w:spacing w:line="276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lastRenderedPageBreak/>
        <w:t>W</w:t>
      </w:r>
      <w:r w:rsidR="0084161F"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skaźnik</w:t>
      </w:r>
      <w:r w:rsidR="00E525AE"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i</w:t>
      </w:r>
      <w:r w:rsidR="0084161F"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 xml:space="preserve"> rezultatu</w:t>
      </w:r>
      <w:bookmarkEnd w:id="6"/>
      <w:bookmarkEnd w:id="7"/>
      <w:bookmarkEnd w:id="8"/>
    </w:p>
    <w:p w14:paraId="5E5A187B" w14:textId="77777777" w:rsidR="00CA6824" w:rsidRPr="008844BB" w:rsidRDefault="00CA6824" w:rsidP="00EC060F">
      <w:pPr>
        <w:spacing w:line="276" w:lineRule="auto"/>
        <w:rPr>
          <w:lang w:eastAsia="pl-PL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10773"/>
      </w:tblGrid>
      <w:tr w:rsidR="0084161F" w:rsidRPr="008844BB" w14:paraId="094F171B" w14:textId="77777777" w:rsidTr="00EF2D94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3444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494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D158" w14:textId="463D2C77" w:rsidR="0084161F" w:rsidRPr="008844BB" w:rsidRDefault="0084161F" w:rsidP="00EC060F">
            <w:pPr>
              <w:tabs>
                <w:tab w:val="left" w:pos="387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  <w:r w:rsidR="00555869"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  <w:r w:rsidR="00555869"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69182A" w:rsidRPr="008844BB" w14:paraId="575560FD" w14:textId="77777777" w:rsidTr="00EF2D9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0584" w14:textId="2C5F390F" w:rsidR="0069182A" w:rsidRPr="008844BB" w:rsidRDefault="0069182A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836D" w14:textId="1ADEA386" w:rsidR="0069182A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Liczba osób, które podjęły kształcenie lub szkolenie po opuszczeniu programu</w:t>
            </w:r>
            <w:r w:rsidR="000F753E" w:rsidRPr="008844BB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5418" w14:textId="77777777" w:rsidR="00730A9A" w:rsidRPr="008844BB" w:rsidRDefault="00730A9A" w:rsidP="00EC060F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DEFINICJA WSKAŹNIKA:</w:t>
            </w:r>
          </w:p>
          <w:p w14:paraId="47046980" w14:textId="77777777" w:rsidR="004B678E" w:rsidRPr="008844BB" w:rsidRDefault="00A1065D" w:rsidP="00EC060F">
            <w:pPr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Do wskaźnika wlicza się osoby, które otrzymały wsparcie EFS+, i które podjęły kształcenie (uczenie się przez całe życie, kształcenie formalne) lub szkolenie poza miejscem pracy/ w miejscu pracy, szkolenia zawodowe etc., bezpośrednio po opuszczeniu projektu. Wskaźnik mierzony do czterech tygodni od zakończenia przez uczestnika udziału w projekcie. Wskaźnik ten należy rozumieć jako zmianę sytuacji po opuszczeniu programu w stosunku do stanu w momencie przystąpienia do interwencji EFS+ (osoba nieuczestnicząca w kształceniu/szkoleniu w chwili wejścia do programu EFS+, a w ciągu czterech tygodni po opuszczeniu projektu – osoba uczestnicząca w kształceniu lub szkoleniu). Źródło finansowania szkolenia/kształcenia jest nieistotne. </w:t>
            </w:r>
          </w:p>
          <w:p w14:paraId="11417BC8" w14:textId="77777777" w:rsidR="004B678E" w:rsidRPr="008844BB" w:rsidRDefault="00A1065D" w:rsidP="00EC060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Informacje dodatkowe: </w:t>
            </w:r>
          </w:p>
          <w:p w14:paraId="7994EA89" w14:textId="77777777" w:rsidR="004B678E" w:rsidRPr="008844BB" w:rsidRDefault="00A1065D" w:rsidP="00EC060F">
            <w:pPr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Wskaźnik nie obejmuje uczniów, tj. dzieci i młodzieży uczącej się oraz osób dorosłych, jeśli w dniu przystąpienia do projektu osoby te kształciły się lub szkoliły. </w:t>
            </w:r>
          </w:p>
          <w:p w14:paraId="68A9CD95" w14:textId="77777777" w:rsidR="00E525AE" w:rsidRPr="008844BB" w:rsidRDefault="00E525AE" w:rsidP="00E525AE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5540C790" w14:textId="6AB1D537" w:rsidR="0069182A" w:rsidRPr="008844BB" w:rsidRDefault="00A1065D" w:rsidP="00EC060F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Wskaźnik mierzony do 4 tygodni od zakończenia udziału w projekcie.</w:t>
            </w:r>
          </w:p>
          <w:p w14:paraId="29E67082" w14:textId="77777777" w:rsidR="00E525AE" w:rsidRPr="008844BB" w:rsidRDefault="00E525AE" w:rsidP="00E525A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48051D3B" w14:textId="77777777" w:rsidR="00E525AE" w:rsidRPr="008844BB" w:rsidRDefault="00E525AE" w:rsidP="00E525AE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- zaświadczenia z uczelni,</w:t>
            </w:r>
          </w:p>
          <w:p w14:paraId="6708CAB5" w14:textId="073F3C99" w:rsidR="00E525AE" w:rsidRPr="008844BB" w:rsidRDefault="00E525AE" w:rsidP="00E525AE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- zaświadczenie o podjęciu nauki/szkolenia</w:t>
            </w: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84161F" w:rsidRPr="008844BB" w14:paraId="5731AA7C" w14:textId="77777777" w:rsidTr="00EF2D9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1D48" w14:textId="55541EE3" w:rsidR="0084161F" w:rsidRPr="008844BB" w:rsidRDefault="0069182A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84161F"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F05" w14:textId="2176265A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osób, które uzyskały kwalifikacje po opuszczeniu programu</w:t>
            </w:r>
            <w:r w:rsidR="000F753E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(osoby)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EFD" w14:textId="77777777" w:rsidR="00730A9A" w:rsidRPr="008844BB" w:rsidRDefault="00730A9A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DEFINICJA WSKAŹNIKA:</w:t>
            </w:r>
          </w:p>
          <w:p w14:paraId="7A27499A" w14:textId="77777777" w:rsidR="004B678E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wskaźnika wlicza się osoby, które otrzymały wsparcie EFS+ i uzyskały kwalifikacje lub kompetencje po opuszczeniu projektu. </w:t>
            </w:r>
          </w:p>
          <w:p w14:paraId="530AA2CD" w14:textId="77777777" w:rsidR="004B678E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Kwalifikacje to określony zestaw efektów uczenia się w zakresie wiedzy, umiejętności oraz kompetencji społecznych nabytych w drodze edukacji formalnej, edukacji </w:t>
            </w:r>
            <w:proofErr w:type="spellStart"/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pozaformalnej</w:t>
            </w:r>
            <w:proofErr w:type="spellEnd"/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poprzez uczenie się nieformalne, zgodnych z ustalonymi dla danej kwalifikacji wymaganiami, których osiągnięcie zostało sprawdzone w walidacji oraz formalnie potwierdzone przez instytucję uprawnioną do certyfikowania. </w:t>
            </w:r>
          </w:p>
          <w:p w14:paraId="47AA5194" w14:textId="77777777" w:rsidR="004B678E" w:rsidRPr="008844BB" w:rsidRDefault="000F753E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Kwalifikacje mogą być nadawane przez: </w:t>
            </w:r>
          </w:p>
          <w:p w14:paraId="19F880CC" w14:textId="64DF708C" w:rsidR="004B678E" w:rsidRPr="008844BB" w:rsidRDefault="000F753E" w:rsidP="00EC060F">
            <w:pPr>
              <w:tabs>
                <w:tab w:val="left" w:pos="3878"/>
              </w:tabs>
              <w:spacing w:before="120" w:after="120" w:line="276" w:lineRule="auto"/>
              <w:ind w:left="213" w:hanging="2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Symbol" w:char="F02D"/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C40A9"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podmioty uprawnione do realizacji procesów walidacji i certyfikowania zgodnie z ustawą z dnia 22 grudnia 2015 r. o Zintegrowanym Systemie Kwalifikacji, </w:t>
            </w:r>
          </w:p>
          <w:p w14:paraId="4070E045" w14:textId="6AED8FB6" w:rsidR="004B678E" w:rsidRPr="008844BB" w:rsidRDefault="000F753E" w:rsidP="00EC060F">
            <w:pPr>
              <w:tabs>
                <w:tab w:val="left" w:pos="3878"/>
              </w:tabs>
              <w:spacing w:before="120" w:after="120" w:line="276" w:lineRule="auto"/>
              <w:ind w:left="213" w:hanging="2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Symbol" w:char="F02D"/>
            </w:r>
            <w:r w:rsidR="009C40A9"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podmioty uprawnione do realizacji procesów walidacji i certyfikowania na mocy innych przepisów prawa, </w:t>
            </w:r>
          </w:p>
          <w:p w14:paraId="6F438267" w14:textId="36AF25B0" w:rsidR="004B678E" w:rsidRPr="008844BB" w:rsidRDefault="000F753E" w:rsidP="00EC060F">
            <w:pPr>
              <w:tabs>
                <w:tab w:val="left" w:pos="3878"/>
              </w:tabs>
              <w:spacing w:before="120" w:after="120" w:line="276" w:lineRule="auto"/>
              <w:ind w:left="213" w:hanging="2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Symbol" w:char="F02D"/>
            </w:r>
            <w:r w:rsidR="009C40A9"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podmioty uprawnione do wydawania dokumentów potwierdzających uzyskanie kwalifikacji, w tym w zawodzie, </w:t>
            </w:r>
          </w:p>
          <w:p w14:paraId="5BC06399" w14:textId="7845B26B" w:rsidR="004B678E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ind w:left="213" w:hanging="21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Symbol" w:char="F02D"/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C40A9"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organy władz publicznych lub samorządów zawodowych, uprawnione do wydawania dokumentów potwierdzających kwalifikację na podstawie ustawy lub rozporządzenia. </w:t>
            </w:r>
          </w:p>
          <w:p w14:paraId="24DA98C7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Poza kwalifikacjami włączonymi do Zintegrowanego Systemu Kwalifikacji, można wskazać przykłady innych kwalifikacji, które mają znaczenie w określonych środowiskach działalności społecznej lub zawodowej oraz mają stworzony własny system walidacji i certyfikowania. Ponadto, pomimo braku regulacji ze strony państwa polskiego, kwalifikacjami są również certyfikaty, dla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których wypracowano już system walidacji i certyfikowania efektów uczenia się na poziomie międzynarodowym. </w:t>
            </w:r>
          </w:p>
          <w:p w14:paraId="68B21F4A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wskaźnika wliczane są również osoby, które w wyniku realizacji projektu nabyły kompetencje, tj. wyodrębnione zestawy efektów uczenia się / kształcenia, które zostały sprawdzone w procesie walidacji w sposób zgodny z wymaganiami ustalonymi dla danej kompetencji, odnoszącymi się w szczególności do składających się na nią efektów uczenia się. </w:t>
            </w:r>
          </w:p>
          <w:p w14:paraId="4B693DDA" w14:textId="77777777" w:rsidR="009C40A9" w:rsidRPr="008844BB" w:rsidRDefault="000F753E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 nabycia kompetencji jest weryfikowany w ramach następujących etapów: </w:t>
            </w:r>
          </w:p>
          <w:p w14:paraId="255BB3D3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a) ETAP I – Zakres – zdefiniowanie w ramach wniosku o dofinansowanie (w przypadku projektów) lub usługi (w przypadku Podmiotowego Systemu Finansowania) grupy docelowej do objęcia wsparciem oraz zakresu tematycznego wsparcia, który będzie poddany ocenie, </w:t>
            </w:r>
          </w:p>
          <w:p w14:paraId="275AEC2D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b) ETAP II – Wzorzec – określony przed rozpoczęciem form wsparcia i zrealizowany w projekcie/usłudze standard wymagań, tj. efektów uczenia się, które osiągną uczestnicy w wyniku przeprowadzonych działań (wraz z informacjami o kryteriach i metodach weryfikacji tych efektów). Sposób (miejsce) definiowania informacji wymaganych w etapie II powinien zostać określony przez instytucję organizującą konkurs/przeprowadzającą nabór projektów, </w:t>
            </w:r>
          </w:p>
          <w:p w14:paraId="6ED586FE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c) ETAP III – Ocena – przeprowadzenie weryfikacji na podstawie kryteriów opisanych we wzorcu (etap II) po zakończeniu wsparcia udzielonego danej osobie, przy zachowaniu rozdzielności funkcji pomiędzy procesem kształcenia i walidacji (np. walidacja jest prowadzona przez zewnętrzny podmiot w stosunku do instytucji szkoleniowej lub w jednej instytucji szkoleniowej proces walidacji jest prowadzony przez inną osobę aniżeli proces kształcenia), </w:t>
            </w:r>
          </w:p>
          <w:p w14:paraId="7A912413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d) ETAP IV – Porównanie – porównanie uzyskanych wyników etapu III (ocena) z przyjętymi wymaganiami (określonymi na etapie II efektami uczenia się) po zakończeniu wsparcia udzielanego </w:t>
            </w: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danej osobie. Nabycie kompetencji potwierdzone jest uzyskaniem dokumentu zawierającego wyszczególnione efekty uczenia się odnoszące się do nabytej kompetencji. </w:t>
            </w:r>
          </w:p>
          <w:p w14:paraId="6B492236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efekty uczenia się należy rozumieć wiedzę, umiejętności oraz kompetencje społeczne nabyte w edukacji formalnej, edukacji </w:t>
            </w:r>
            <w:proofErr w:type="spellStart"/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pozaformalnej</w:t>
            </w:r>
            <w:proofErr w:type="spellEnd"/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poprzez uczenie się nieformalne, zgodne z ustalonymi dla danej kwalifikacji lub kompetencji wymaganiami. </w:t>
            </w:r>
          </w:p>
          <w:p w14:paraId="3A009DAC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Wykazywać należy wyłącznie kwalifikacje lub kompetencje osiągnięte w wyniku udziału w projekcie EFS+. Powinny one być wykazywane tylko raz dla uczestnika/projektu. </w:t>
            </w:r>
          </w:p>
          <w:p w14:paraId="3F1987F8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wskaźnika należy wliczać jedynie osoby, które uzyskały kwalifikacje /kompetencje w trakcie lub bezpośrednio po zakończeniu udziału w projekcie, tj. w ciągu czterech tygodni, które minęły od momentu zakończenia udziału w projekcie. </w:t>
            </w:r>
          </w:p>
          <w:p w14:paraId="6C58CDB4" w14:textId="77777777" w:rsidR="009C40A9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Jeżeli okres oczekiwania na wyniki walidacji/certyfikacji jest dłuższy niż cztery tygodnie od zakończenia udziału w projekcie, ale egzamin odbył się w trakcie tych czterech tygodni, wówczas można uwzględnić osoby we wskaźniku (po otrzymaniu wyników). We wskaźniku należy uwzględnić jednak tylko te osoby, które otrzymały wyniki do czasu ostatecznego rozliczenia projektu. </w:t>
            </w:r>
          </w:p>
          <w:p w14:paraId="6446937D" w14:textId="77777777" w:rsidR="0084161F" w:rsidRPr="008844BB" w:rsidRDefault="000F753E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Dodatkowe informacje na temat monitorowania uzyskiwania kwalifikacji i kompetencji w ramach projektów współfinansowanych z EFS+ zawarte są w załączniku nr 2 do Wytycznych w zakresie monitorowania postępu rzeczowego realizacji programów operacyjnych na lata 2021-2027.</w:t>
            </w:r>
          </w:p>
          <w:p w14:paraId="1F103E43" w14:textId="77777777" w:rsidR="002A7E7D" w:rsidRPr="008844BB" w:rsidRDefault="002A7E7D" w:rsidP="00EC060F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4D3147DC" w14:textId="5737EFFB" w:rsidR="002A7E7D" w:rsidRPr="008844BB" w:rsidRDefault="002A7E7D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Wskaźnik mierzony do 4 tygodni od zakończenia udziału w projekcie.</w:t>
            </w:r>
          </w:p>
          <w:p w14:paraId="769EB39C" w14:textId="77777777" w:rsidR="002A7E7D" w:rsidRPr="008844BB" w:rsidRDefault="002A7E7D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4FAB4F80" w14:textId="299469C5" w:rsidR="002A7E7D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certyfikaty,</w:t>
            </w:r>
          </w:p>
          <w:p w14:paraId="41272492" w14:textId="77777777" w:rsidR="009016E0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dyplomy,</w:t>
            </w:r>
          </w:p>
          <w:p w14:paraId="15B2DE51" w14:textId="63F7AC09" w:rsidR="009016E0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>świadectwa ukończenia szkoły,</w:t>
            </w:r>
          </w:p>
          <w:p w14:paraId="2F8FD207" w14:textId="29C785A3" w:rsidR="009016E0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wyniki egzaminów,</w:t>
            </w:r>
          </w:p>
          <w:p w14:paraId="665E9282" w14:textId="148DAAE4" w:rsidR="009016E0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zaświadczenia potwierdzające uzyskanie kwalifikacji wydane przez organ uprawniony do formalnego potwierdzenia kwalifikacji,</w:t>
            </w:r>
          </w:p>
          <w:p w14:paraId="19E1B630" w14:textId="2827C856" w:rsidR="009016E0" w:rsidRPr="008844BB" w:rsidRDefault="009016E0" w:rsidP="00EC060F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listy sprawdzające do weryfikacji kwalifikacji/kompetencji,</w:t>
            </w:r>
          </w:p>
          <w:p w14:paraId="5FAEFD20" w14:textId="1C29BD9B" w:rsidR="009016E0" w:rsidRPr="008844BB" w:rsidRDefault="009016E0" w:rsidP="00D90326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ewentualnie ankieta lub informacje pozyskane od uczestnika projektu (pod warunkiem, że nie jest to jedyne źródło)</w:t>
            </w:r>
            <w:r w:rsidR="00EA02E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FD48D0" w:rsidRPr="008844BB" w14:paraId="7D4CD3C4" w14:textId="77777777" w:rsidTr="00EF2D9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382" w14:textId="60116E31" w:rsidR="00FD48D0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B012" w14:textId="63038D76" w:rsidR="00FD48D0" w:rsidRPr="008844BB" w:rsidRDefault="00FD19FD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osób, których sytuacja społeczna uległa poprawie po opuszczeniu programu (osoby)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4C3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DEFINICJA WSKAŹNIKA:</w:t>
            </w:r>
          </w:p>
          <w:p w14:paraId="7DDC396B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1 z poniższych efektów: </w:t>
            </w:r>
          </w:p>
          <w:p w14:paraId="0493AAE5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a) rozpoczęcie nauki; </w:t>
            </w:r>
          </w:p>
          <w:p w14:paraId="300FD1C2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b) wzmocnienie motywacji do pracy po projekcie; </w:t>
            </w:r>
          </w:p>
          <w:p w14:paraId="69EECCA7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c) zwiększenie pewności siebie i własnych umiejętności; </w:t>
            </w:r>
          </w:p>
          <w:p w14:paraId="092DFFF5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d) poprawa umiejętności rozwiązywania pojawiających się problemów; </w:t>
            </w:r>
          </w:p>
          <w:p w14:paraId="44C112F3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e) podjęcie wolontariatu; </w:t>
            </w:r>
          </w:p>
          <w:p w14:paraId="3E00CFEA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f) poprawa stanu zdrowia; </w:t>
            </w:r>
          </w:p>
          <w:p w14:paraId="40352377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g) ograniczenie nałogów; </w:t>
            </w:r>
          </w:p>
          <w:p w14:paraId="519E75CE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h) doświadczenie widocznej poprawy w funkcjonowaniu (w przypadku osób z niepełnosprawnościami). </w:t>
            </w:r>
          </w:p>
          <w:p w14:paraId="5B731488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WSKAŹNIKA:</w:t>
            </w:r>
          </w:p>
          <w:p w14:paraId="68E78CE1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do 4 tygodni od zakończenia udziału w projekcie.</w:t>
            </w:r>
          </w:p>
          <w:p w14:paraId="16148E06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WSKAŹNIKA:</w:t>
            </w:r>
          </w:p>
          <w:p w14:paraId="50B4742C" w14:textId="77777777" w:rsidR="00FD19FD" w:rsidRPr="008844BB" w:rsidRDefault="00FD19FD" w:rsidP="00FD19FD">
            <w:pPr>
              <w:numPr>
                <w:ilvl w:val="0"/>
                <w:numId w:val="24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certyfikaty, dyplomy</w:t>
            </w:r>
          </w:p>
          <w:p w14:paraId="49EE6DDF" w14:textId="77777777" w:rsidR="00FD19FD" w:rsidRPr="008844BB" w:rsidRDefault="00FD19FD" w:rsidP="00FD19FD">
            <w:pPr>
              <w:numPr>
                <w:ilvl w:val="0"/>
                <w:numId w:val="24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zaświadczenia lekarskie,</w:t>
            </w:r>
          </w:p>
          <w:p w14:paraId="608F8777" w14:textId="12A18E1B" w:rsidR="00FD48D0" w:rsidRPr="008844BB" w:rsidRDefault="00FD19FD" w:rsidP="00FD19FD">
            <w:pPr>
              <w:numPr>
                <w:ilvl w:val="0"/>
                <w:numId w:val="24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opinie specjalistów</w:t>
            </w:r>
            <w:r w:rsidR="00EA02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FD48D0" w:rsidRPr="008844BB" w14:paraId="6C771C19" w14:textId="77777777" w:rsidTr="00EF2D9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9B6" w14:textId="718D78E6" w:rsidR="00FD48D0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D46" w14:textId="2AC6745D" w:rsidR="00FD48D0" w:rsidRPr="008844BB" w:rsidRDefault="00FD19FD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 pracujących, łącznie z prowadzącymi działalność na własny rachunek, po opuszczeniu programu (osoby)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A353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DEFINICJA WSKAŹNIKA:</w:t>
            </w:r>
          </w:p>
          <w:p w14:paraId="4DC68111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wskaźnika wlicza się osoby bezrobotne lub bierne zawodowo w momencie przystępowania do projektu, które po uzyskaniu wsparcia EFS+ podjęły zatrudnienie (łącznie z prowadzącymi działalność na własny rachunek) i pozostają zatrudnione bezpośrednio po opuszczeniu projektu, tj. do czterech tygodni od zakończenia udziału w projekcie. </w:t>
            </w:r>
          </w:p>
          <w:p w14:paraId="535241D1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bezrobotne definiowane są jak we wskaźniku: liczba osób bezrobotnych, w tym długotrwale bezrobotnych, objętych wsparciem w programie (osoby). </w:t>
            </w:r>
          </w:p>
          <w:p w14:paraId="15B3C432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bierne zawodowo definiowane są jak we wskaźniku: liczba osób biernych zawodowo objętych wsparciem w programie (osoby). </w:t>
            </w:r>
          </w:p>
          <w:p w14:paraId="2C7A80C4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Definicja pracujących, łącznie z prowadzącymi działalność na własny rachunek, jak we wskaźniku: liczba osób pracujących, łącznie z prowadzącymi działalność na własny rachunek, objętych wsparciem w programie (osoby). </w:t>
            </w:r>
          </w:p>
          <w:p w14:paraId="72AAA76E" w14:textId="77777777" w:rsidR="00FD19FD" w:rsidRPr="008844BB" w:rsidRDefault="00FD19FD" w:rsidP="00FD19FD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należy rozumieć jako zmianę statusu na rynku pracy po opuszczeniu programu, w stosunku do sytuacji w momencie przystąpienia do interwencji EFS+ (uczestnik bezrobotny lub bierny zawodowo w chwili wejścia do programu EFS+, a w ciągu czterech tygodni po opuszczeniu projektu – osoba pracująca). </w:t>
            </w:r>
          </w:p>
          <w:p w14:paraId="6621C2CB" w14:textId="77777777" w:rsidR="00EA02E5" w:rsidRPr="008844BB" w:rsidRDefault="00EA02E5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WSKAŹNIKA:</w:t>
            </w:r>
          </w:p>
          <w:p w14:paraId="46804DDB" w14:textId="77777777" w:rsidR="001D419B" w:rsidRDefault="00FD19FD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mierzony do czterech tygodni od zakończenia przez uczestnika udziału w projekcie. </w:t>
            </w:r>
          </w:p>
          <w:p w14:paraId="472C5FED" w14:textId="77777777" w:rsidR="00EA02E5" w:rsidRPr="008844BB" w:rsidRDefault="00EA02E5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WSKAŹNIKA:</w:t>
            </w:r>
          </w:p>
          <w:p w14:paraId="4F7B893C" w14:textId="77777777" w:rsidR="00EA02E5" w:rsidRDefault="00EA02E5" w:rsidP="00EA02E5">
            <w:pPr>
              <w:pStyle w:val="Akapitzlist"/>
              <w:numPr>
                <w:ilvl w:val="0"/>
                <w:numId w:val="26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wpis do CEIDG</w:t>
            </w:r>
          </w:p>
          <w:p w14:paraId="6051BFFB" w14:textId="77777777" w:rsidR="00EA02E5" w:rsidRDefault="00EA02E5" w:rsidP="00EA02E5">
            <w:pPr>
              <w:pStyle w:val="Akapitzlist"/>
              <w:numPr>
                <w:ilvl w:val="0"/>
                <w:numId w:val="26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umowy o pracę</w:t>
            </w:r>
          </w:p>
          <w:p w14:paraId="324A6E52" w14:textId="10DBBB95" w:rsidR="00EA02E5" w:rsidRPr="00EA02E5" w:rsidRDefault="00EA02E5" w:rsidP="00EA02E5">
            <w:pPr>
              <w:pStyle w:val="Akapitzlist"/>
              <w:numPr>
                <w:ilvl w:val="0"/>
                <w:numId w:val="26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umowy cywilnoprawne.</w:t>
            </w:r>
          </w:p>
        </w:tc>
      </w:tr>
    </w:tbl>
    <w:p w14:paraId="32EC7517" w14:textId="514CA76D" w:rsidR="00EF2D94" w:rsidRPr="008844BB" w:rsidRDefault="00EF2D94" w:rsidP="00EC060F">
      <w:pPr>
        <w:pStyle w:val="Nagwek1"/>
        <w:spacing w:line="276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bookmarkStart w:id="10" w:name="_Toc159587801"/>
      <w:bookmarkStart w:id="11" w:name="_Toc161231796"/>
      <w:bookmarkStart w:id="12" w:name="_Toc161231885"/>
    </w:p>
    <w:p w14:paraId="434159AC" w14:textId="19A8C6AB" w:rsidR="0084161F" w:rsidRPr="008844BB" w:rsidRDefault="006C513D" w:rsidP="00EC060F">
      <w:pPr>
        <w:pStyle w:val="Nagwek1"/>
        <w:spacing w:line="276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I</w:t>
      </w:r>
      <w:r w:rsidR="0084161F" w:rsidRPr="008844BB">
        <w:rPr>
          <w:rFonts w:ascii="Arial" w:eastAsia="Times New Roman" w:hAnsi="Arial" w:cs="Arial"/>
          <w:color w:val="auto"/>
          <w:sz w:val="28"/>
          <w:szCs w:val="28"/>
          <w:lang w:eastAsia="pl-PL"/>
        </w:rPr>
        <w:t>nne wspólne wskaźniki produktu dla EFS+</w:t>
      </w:r>
      <w:bookmarkStart w:id="13" w:name="_Hlk136853416"/>
      <w:bookmarkEnd w:id="10"/>
      <w:bookmarkEnd w:id="11"/>
      <w:bookmarkEnd w:id="12"/>
    </w:p>
    <w:p w14:paraId="2B506FBE" w14:textId="77777777" w:rsidR="00B6648B" w:rsidRPr="00537B63" w:rsidRDefault="00B6648B" w:rsidP="00B6648B">
      <w:pPr>
        <w:spacing w:before="60" w:after="60"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10915"/>
      </w:tblGrid>
      <w:tr w:rsidR="0084161F" w:rsidRPr="008844BB" w14:paraId="752767FE" w14:textId="77777777" w:rsidTr="00EF2D94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6718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CBA6" w14:textId="77777777" w:rsidR="0084161F" w:rsidRPr="008844BB" w:rsidRDefault="0084161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6714" w14:textId="106DA7FC" w:rsidR="0084161F" w:rsidRPr="008844BB" w:rsidRDefault="0084161F" w:rsidP="00EC060F">
            <w:pPr>
              <w:tabs>
                <w:tab w:val="left" w:pos="3878"/>
              </w:tabs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 termin pomiaru</w:t>
            </w:r>
            <w:r w:rsidR="00555869"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84161F" w:rsidRPr="008844BB" w14:paraId="0F4A1B55" w14:textId="77777777" w:rsidTr="00EF2D94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07B" w14:textId="4827A51C" w:rsidR="0084161F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84161F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232" w14:textId="2DA90212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 z niepełnosprawnościami objętych wsparciem w programie</w:t>
            </w:r>
            <w:r w:rsidR="00824204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(osoby)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AB7" w14:textId="77777777" w:rsidR="00730A9A" w:rsidRPr="008844BB" w:rsidRDefault="00730A9A" w:rsidP="00EC060F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 WSKAŹNIKA:</w:t>
            </w:r>
          </w:p>
          <w:p w14:paraId="59724C61" w14:textId="77777777" w:rsidR="00DA21A3" w:rsidRPr="008844BB" w:rsidRDefault="000F753E" w:rsidP="00EC060F">
            <w:pPr>
              <w:spacing w:before="120" w:after="24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307050A1" w14:textId="218CCF5B" w:rsidR="000F753E" w:rsidRPr="008844BB" w:rsidRDefault="000F753E" w:rsidP="00EC060F">
            <w:pPr>
              <w:spacing w:before="120" w:after="24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</w:t>
            </w:r>
          </w:p>
          <w:p w14:paraId="482284DA" w14:textId="77777777" w:rsidR="00DA21A3" w:rsidRPr="008844BB" w:rsidRDefault="00DA21A3" w:rsidP="00EC060F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76C75C95" w14:textId="77777777" w:rsidR="00B26070" w:rsidRPr="008844BB" w:rsidRDefault="00B26070" w:rsidP="00B26070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937B40B" w14:textId="77777777" w:rsidR="00B26070" w:rsidRPr="008844BB" w:rsidRDefault="00B26070" w:rsidP="00B26070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 rozpoczęcie udziału w projekcie co do zasady uznaje się przystąpienie do pierwszej formy wsparcia w ramach projektu.</w:t>
            </w:r>
          </w:p>
          <w:p w14:paraId="5913A6B9" w14:textId="77777777" w:rsidR="00DA21A3" w:rsidRPr="008844BB" w:rsidRDefault="00DA21A3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182C4EED" w14:textId="77777777" w:rsidR="00FE55B2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76DCA878" w14:textId="77777777" w:rsidR="00FE55B2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hAnsi="Arial" w:cs="Arial"/>
                <w:sz w:val="24"/>
                <w:szCs w:val="24"/>
              </w:rPr>
              <w:t xml:space="preserve">orzeczenie o potrzebie kształcenia specjalnego wydane ze względu na dany rodzaj niepełnosprawności, </w:t>
            </w:r>
          </w:p>
          <w:p w14:paraId="0A3803A6" w14:textId="77777777" w:rsidR="00FE55B2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21F0BB1E" w14:textId="77777777" w:rsidR="00FE55B2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2B473023" w14:textId="77777777" w:rsidR="00FE55B2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lekarskie,</w:t>
            </w:r>
          </w:p>
          <w:p w14:paraId="2506C1EB" w14:textId="31FB930D" w:rsidR="00DA21A3" w:rsidRPr="008844BB" w:rsidRDefault="00FE55B2" w:rsidP="00FE55B2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24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="00EA02E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161F" w:rsidRPr="008844BB" w14:paraId="49ED496D" w14:textId="77777777" w:rsidTr="00EF2D94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3FE2" w14:textId="7E2EF6D0" w:rsidR="0084161F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84161F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F8E" w14:textId="104CFA54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 z krajów trzecich objętych wsparciem w programie</w:t>
            </w:r>
            <w:r w:rsidR="00824204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(osoby)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6555" w14:textId="77777777" w:rsidR="00730A9A" w:rsidRPr="008844BB" w:rsidRDefault="00730A9A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DEFINICJA WSKAŹNIKA:</w:t>
            </w:r>
          </w:p>
          <w:p w14:paraId="6827A576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3CB16094" w14:textId="77777777" w:rsidR="00EC060F" w:rsidRPr="008844BB" w:rsidRDefault="00EC060F" w:rsidP="00EC060F">
            <w:pPr>
              <w:tabs>
                <w:tab w:val="left" w:pos="3878"/>
              </w:tabs>
              <w:spacing w:before="120"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TERMIN POMIARU WSKAŹNIKA:</w:t>
            </w:r>
          </w:p>
          <w:p w14:paraId="7CC22DD3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406504AB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627F1853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PRZYKŁADOWE ŹRÓDŁA POMIARU WSKAŹNIKA:</w:t>
            </w:r>
          </w:p>
          <w:p w14:paraId="6EC7851D" w14:textId="77777777" w:rsidR="00EC060F" w:rsidRPr="008844BB" w:rsidRDefault="00EC060F" w:rsidP="00EC060F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74A95BB" w14:textId="77777777" w:rsidR="00EC060F" w:rsidRPr="008844BB" w:rsidRDefault="00EC060F" w:rsidP="00EC060F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035F0BDE" w14:textId="77777777" w:rsidR="00EC060F" w:rsidRPr="008844BB" w:rsidRDefault="00EC060F" w:rsidP="00EC060F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UE,</w:t>
            </w:r>
          </w:p>
          <w:p w14:paraId="7056EA89" w14:textId="77777777" w:rsidR="00EC060F" w:rsidRPr="008844BB" w:rsidRDefault="00EC060F" w:rsidP="00EC060F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decyzja w sprawie udzielenia ochrony międzynarodowej,</w:t>
            </w:r>
          </w:p>
          <w:p w14:paraId="3437560F" w14:textId="51706E06" w:rsidR="00EC060F" w:rsidRPr="008844BB" w:rsidRDefault="00EC060F" w:rsidP="00EC060F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84161F" w:rsidRPr="008844BB" w14:paraId="1CDAA2AA" w14:textId="77777777" w:rsidTr="00EF2D9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BB7B" w14:textId="4E40968A" w:rsidR="0084161F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84161F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CA89" w14:textId="52691D35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osób obcego pochodzenia objętych wsparciem w programie</w:t>
            </w:r>
            <w:r w:rsidR="00824204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(osoby)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1472" w14:textId="77777777" w:rsidR="00730A9A" w:rsidRPr="008844BB" w:rsidRDefault="00730A9A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DEFINICJA WSKAŹNIKA:</w:t>
            </w:r>
          </w:p>
          <w:p w14:paraId="05FFC907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65DF63EC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Wskaźnik nie obejmuje osób należących do mniejszości, których udział w projektach monitorowany jest wskaźnikiem liczba osób należących do mniejszości, w tym społeczności marginalizowanych takich jak Romowie, objętych wsparciem w programie. </w:t>
            </w:r>
          </w:p>
          <w:p w14:paraId="3623876B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TERMIN POMIARU WSKAŹNIKA</w:t>
            </w: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7E70E843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4C8B51DE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0D384463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PRZYKŁADOWE ŹRÓDŁA POMIARU WSKAŹNIKA</w:t>
            </w: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:</w:t>
            </w:r>
          </w:p>
          <w:p w14:paraId="42A44A67" w14:textId="77777777" w:rsidR="00EC060F" w:rsidRPr="008844BB" w:rsidRDefault="00EC060F" w:rsidP="00EC060F">
            <w:pPr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33C7335A" w14:textId="77777777" w:rsidR="00EC060F" w:rsidRPr="008844BB" w:rsidRDefault="00EC060F" w:rsidP="00EC060F">
            <w:pPr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 podróży i zezwolenie na pobyt czasowy (karta pobytu),</w:t>
            </w:r>
          </w:p>
          <w:p w14:paraId="7C09C6AE" w14:textId="77777777" w:rsidR="00EC060F" w:rsidRPr="008844BB" w:rsidRDefault="00EC060F" w:rsidP="00EC060F">
            <w:pPr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zezwolenie na pobyt stały lub rezydenturę długoterminową UE</w:t>
            </w: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</w:p>
          <w:p w14:paraId="6397494C" w14:textId="77777777" w:rsidR="00EC060F" w:rsidRPr="008844BB" w:rsidRDefault="00EC060F" w:rsidP="00EC060F">
            <w:pPr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decyzja w sprawie udzielenia ochrony międzynarodowej,</w:t>
            </w:r>
          </w:p>
          <w:p w14:paraId="48526ADE" w14:textId="3DE3C3CC" w:rsidR="00EC060F" w:rsidRPr="008844BB" w:rsidRDefault="00EC060F" w:rsidP="00EC060F">
            <w:pPr>
              <w:numPr>
                <w:ilvl w:val="0"/>
                <w:numId w:val="9"/>
              </w:num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Pr="008844BB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84161F" w:rsidRPr="008844BB" w14:paraId="180877D2" w14:textId="77777777" w:rsidTr="00EF2D94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0956" w14:textId="7B3F8338" w:rsidR="0084161F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84161F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1BEC" w14:textId="79919CD3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Liczba osób należących do mniejszości, w tym społeczności marginalizowanych takich jak Romowie, objętych wsparciem w programie</w:t>
            </w:r>
            <w:r w:rsidR="00824204" w:rsidRPr="008844BB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661F" w14:textId="77777777" w:rsidR="00730A9A" w:rsidRPr="008844BB" w:rsidRDefault="00730A9A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t>DEFINICJA WSKAŹNIKA:</w:t>
            </w:r>
          </w:p>
          <w:p w14:paraId="48A86E21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Wskaźnik obejmuje osoby należące do mniejszości narodowych i etnicznych biorące udział w projektach EFS+. </w:t>
            </w:r>
          </w:p>
          <w:p w14:paraId="0DDA80F0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Zgodnie z prawem krajowym mniejszości narodowe to mniejszość: białoruska, czeska, litewska, niemiecka, ormiańska, rosyjska, słowacka, ukraińska, żydowska. Mniejszości etniczne: karaimska, łemkowska, romska, tatarska. </w:t>
            </w:r>
          </w:p>
          <w:p w14:paraId="687D1DA4" w14:textId="77777777" w:rsidR="00BA0D75" w:rsidRPr="008844BB" w:rsidRDefault="00824204" w:rsidP="00EC060F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Definicja opracowana na podstawie ustawy z dnia 6 stycznia 2005 r. o mniejszościach narodowych i etnicznych oraz o języku regionalnym. </w:t>
            </w:r>
          </w:p>
          <w:p w14:paraId="5ABA120A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TERMIN POMIARU WSKAŹNIKA:</w:t>
            </w:r>
          </w:p>
          <w:p w14:paraId="2F52E2BA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9D0B764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718252E" w14:textId="77777777" w:rsidR="00EC060F" w:rsidRPr="008844BB" w:rsidRDefault="00EC060F" w:rsidP="00EC060F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PRZYKŁADOWE ŹRÓDŁA POMIARU WSKAŹNIKA:</w:t>
            </w:r>
          </w:p>
          <w:p w14:paraId="74575C34" w14:textId="77777777" w:rsidR="00EC060F" w:rsidRPr="008844BB" w:rsidRDefault="00EC060F" w:rsidP="00EC060F">
            <w:pPr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567938E4" w14:textId="77777777" w:rsidR="00EC060F" w:rsidRPr="008844BB" w:rsidRDefault="00EC060F" w:rsidP="00EC060F">
            <w:pPr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16355B9E" w14:textId="0388625E" w:rsidR="00EC060F" w:rsidRPr="008844BB" w:rsidRDefault="00EC060F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84161F" w:rsidRPr="003C02CC" w14:paraId="56AF1D9A" w14:textId="77777777" w:rsidTr="00EF2D94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6857" w14:textId="03096A68" w:rsidR="0084161F" w:rsidRPr="008844BB" w:rsidRDefault="00016976" w:rsidP="00EC060F">
            <w:pPr>
              <w:tabs>
                <w:tab w:val="left" w:pos="3878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="0084161F" w:rsidRPr="008844B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A077" w14:textId="62A28234" w:rsidR="0084161F" w:rsidRPr="008844BB" w:rsidRDefault="00FD48D0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Liczba osób w kryzysie bezdomności lub dotkniętych wykluczeniem z dostępu do mieszkań, </w:t>
            </w: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>objętych wsparciem w programie</w:t>
            </w:r>
            <w:r w:rsidR="00824204" w:rsidRPr="008844BB"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2D37" w14:textId="77777777" w:rsidR="00730A9A" w:rsidRPr="008844BB" w:rsidRDefault="00730A9A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DEFINICJA WSKAŹNIKA:</w:t>
            </w:r>
          </w:p>
          <w:p w14:paraId="1E98F5AE" w14:textId="77777777" w:rsidR="00BA0D75" w:rsidRPr="008844BB" w:rsidRDefault="00824204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We wskaźniku wykazywane są osoby w kryzysie bezdomności lub dotknięte wykluczeniem z dostępu do mieszkań. </w:t>
            </w:r>
          </w:p>
          <w:p w14:paraId="79D68E5F" w14:textId="77777777" w:rsidR="00BA0D75" w:rsidRPr="008844BB" w:rsidRDefault="00824204" w:rsidP="00EC060F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 </w:t>
            </w:r>
          </w:p>
          <w:p w14:paraId="013AC87D" w14:textId="77777777" w:rsidR="00BA0D75" w:rsidRPr="008844BB" w:rsidRDefault="00824204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1. Bez dachu nad głową, w tym osoby żyjące w przestrzeni publicznej lub zakwaterowane interwencyjnie; </w:t>
            </w:r>
          </w:p>
          <w:p w14:paraId="36F31AA9" w14:textId="77777777" w:rsidR="00BA0D75" w:rsidRPr="008844BB" w:rsidRDefault="00824204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2. 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286B8A32" w14:textId="77777777" w:rsidR="00BA0D75" w:rsidRPr="008844BB" w:rsidRDefault="00824204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3. 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</w:t>
            </w:r>
          </w:p>
          <w:p w14:paraId="08B944C1" w14:textId="77777777" w:rsidR="00BA0D75" w:rsidRPr="008844BB" w:rsidRDefault="00824204" w:rsidP="00EA02E5">
            <w:pPr>
              <w:tabs>
                <w:tab w:val="left" w:pos="3878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4. Nieodpowiednie warunki mieszkaniowe, w tym osoby zamieszkujące konstrukcje tymczasowe/nietrwałe, mieszkania </w:t>
            </w:r>
            <w:proofErr w:type="spellStart"/>
            <w:r w:rsidRPr="008844BB">
              <w:rPr>
                <w:rFonts w:ascii="Arial" w:eastAsia="Calibri" w:hAnsi="Arial" w:cs="Arial"/>
                <w:sz w:val="24"/>
                <w:szCs w:val="24"/>
              </w:rPr>
              <w:t>substandardowe</w:t>
            </w:r>
            <w:proofErr w:type="spellEnd"/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 - lokale nienadające się do zamieszkania wg standardu krajowego, w warunkach skrajnego przeludnienia; </w:t>
            </w:r>
          </w:p>
          <w:p w14:paraId="02222991" w14:textId="77777777" w:rsidR="00BA0D75" w:rsidRPr="008844BB" w:rsidRDefault="00824204" w:rsidP="00EA02E5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      </w:r>
          </w:p>
          <w:p w14:paraId="58664D8A" w14:textId="1CF87825" w:rsidR="0084161F" w:rsidRPr="008844BB" w:rsidRDefault="00824204" w:rsidP="000F7EA1">
            <w:pPr>
              <w:tabs>
                <w:tab w:val="left" w:pos="3878"/>
              </w:tabs>
              <w:spacing w:before="120" w:after="240" w:line="276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 xml:space="preserve">Osoby dorosłe mieszkające z rodzicami nie powinny być wykazywane we wskaźniku, chyba że wszystkie te osoby są w kryzysie bezdomności lub mieszkają w nieodpowiednich i niebezpiecznych warunkach. </w:t>
            </w:r>
          </w:p>
          <w:p w14:paraId="67B97F8C" w14:textId="77777777" w:rsidR="001D419B" w:rsidRPr="008844BB" w:rsidRDefault="001D419B" w:rsidP="001D419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TERMIN POMIARU WSKAŹNIKA:</w:t>
            </w:r>
          </w:p>
          <w:p w14:paraId="17D0917C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376A01BD" w14:textId="77777777" w:rsidR="008844BB" w:rsidRPr="008844BB" w:rsidRDefault="008844BB" w:rsidP="008844B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0420549D" w14:textId="77777777" w:rsidR="001D419B" w:rsidRPr="008844BB" w:rsidRDefault="001D419B" w:rsidP="001D419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PRZYKŁADOWE ŹRÓDŁA POMIARU WSKAŹNIKA:</w:t>
            </w:r>
          </w:p>
          <w:p w14:paraId="675ACCF8" w14:textId="77777777" w:rsidR="001D419B" w:rsidRPr="008844BB" w:rsidRDefault="001D419B" w:rsidP="001D419B">
            <w:pPr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wymeldowaniu,</w:t>
            </w:r>
          </w:p>
          <w:p w14:paraId="2176404E" w14:textId="77777777" w:rsidR="001D419B" w:rsidRPr="008844BB" w:rsidRDefault="001D419B" w:rsidP="001D419B">
            <w:pPr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 o eksmisji,</w:t>
            </w:r>
          </w:p>
          <w:p w14:paraId="508DADA0" w14:textId="77777777" w:rsidR="001D419B" w:rsidRPr="008844BB" w:rsidRDefault="001D419B" w:rsidP="001D419B">
            <w:pPr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contextualSpacing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bezdomności,</w:t>
            </w:r>
          </w:p>
          <w:p w14:paraId="4A749540" w14:textId="77777777" w:rsidR="000F7EA1" w:rsidRPr="008844BB" w:rsidRDefault="001D419B" w:rsidP="000F7EA1">
            <w:pPr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oświadczenie,</w:t>
            </w:r>
          </w:p>
          <w:p w14:paraId="20B4E482" w14:textId="758EA591" w:rsidR="001D419B" w:rsidRPr="008844BB" w:rsidRDefault="001D419B" w:rsidP="000F7EA1">
            <w:pPr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844BB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bookmarkEnd w:id="13"/>
    </w:tbl>
    <w:p w14:paraId="17959C58" w14:textId="66ABA8B8" w:rsidR="00043AE4" w:rsidRDefault="00043AE4" w:rsidP="00EC060F">
      <w:pPr>
        <w:pStyle w:val="Nagwek1"/>
        <w:spacing w:line="276" w:lineRule="auto"/>
        <w:ind w:left="142"/>
        <w:rPr>
          <w:rFonts w:ascii="Arial" w:hAnsi="Arial" w:cs="Arial"/>
          <w:b/>
          <w:color w:val="auto"/>
          <w:szCs w:val="24"/>
        </w:rPr>
      </w:pPr>
    </w:p>
    <w:p w14:paraId="62747FB2" w14:textId="77777777" w:rsidR="00D171C6" w:rsidRPr="00D171C6" w:rsidRDefault="00D171C6" w:rsidP="00EC060F">
      <w:pPr>
        <w:spacing w:line="276" w:lineRule="auto"/>
      </w:pPr>
    </w:p>
    <w:p w14:paraId="0E766E2F" w14:textId="493D797C" w:rsidR="00AA2633" w:rsidRPr="00AA2633" w:rsidRDefault="00AA2633" w:rsidP="00EC060F">
      <w:pPr>
        <w:pStyle w:val="Nagwek1"/>
        <w:spacing w:line="276" w:lineRule="auto"/>
        <w:ind w:left="142"/>
        <w:rPr>
          <w:rFonts w:ascii="Arial" w:hAnsi="Arial" w:cs="Arial"/>
          <w:sz w:val="24"/>
          <w:szCs w:val="24"/>
        </w:rPr>
      </w:pPr>
    </w:p>
    <w:sectPr w:rsidR="00AA2633" w:rsidRPr="00AA2633" w:rsidSect="00EF2D94">
      <w:headerReference w:type="default" r:id="rId9"/>
      <w:footerReference w:type="default" r:id="rId10"/>
      <w:footerReference w:type="first" r:id="rId11"/>
      <w:pgSz w:w="16838" w:h="11906" w:orient="landscape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B2C2F" w16cid:durableId="2A3227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A47F4" w14:textId="77777777" w:rsidR="00EF3DF0" w:rsidRDefault="00EF3DF0" w:rsidP="00290C67">
      <w:pPr>
        <w:spacing w:after="0" w:line="240" w:lineRule="auto"/>
      </w:pPr>
      <w:r>
        <w:separator/>
      </w:r>
    </w:p>
  </w:endnote>
  <w:endnote w:type="continuationSeparator" w:id="0">
    <w:p w14:paraId="7EFD2200" w14:textId="77777777" w:rsidR="00EF3DF0" w:rsidRDefault="00EF3DF0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60158"/>
      <w:docPartObj>
        <w:docPartGallery w:val="Page Numbers (Bottom of Page)"/>
        <w:docPartUnique/>
      </w:docPartObj>
    </w:sdtPr>
    <w:sdtEndPr/>
    <w:sdtContent>
      <w:p w14:paraId="5CC97B57" w14:textId="506540C6" w:rsidR="00CE02A7" w:rsidRDefault="00CE0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F5">
          <w:rPr>
            <w:noProof/>
          </w:rPr>
          <w:t>17</w:t>
        </w:r>
        <w:r>
          <w:fldChar w:fldCharType="end"/>
        </w:r>
      </w:p>
    </w:sdtContent>
  </w:sdt>
  <w:p w14:paraId="7767D99A" w14:textId="6329FC86" w:rsidR="00CE02A7" w:rsidRDefault="00CE02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E9B9" w14:textId="1EB9CFAD" w:rsidR="00CE02A7" w:rsidRDefault="00CE02A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CE02A7" w:rsidRPr="00E96582" w:rsidRDefault="00CE02A7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/O3oUxwDAAA6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3130B2AD" w14:textId="13A956B2" w:rsidR="00CE02A7" w:rsidRPr="00E96582" w:rsidRDefault="00CE02A7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70FC" w14:textId="77777777" w:rsidR="00EF3DF0" w:rsidRDefault="00EF3DF0" w:rsidP="00290C67">
      <w:pPr>
        <w:spacing w:after="0" w:line="240" w:lineRule="auto"/>
      </w:pPr>
      <w:r>
        <w:separator/>
      </w:r>
    </w:p>
  </w:footnote>
  <w:footnote w:type="continuationSeparator" w:id="0">
    <w:p w14:paraId="3BF8BFBB" w14:textId="77777777" w:rsidR="00EF3DF0" w:rsidRDefault="00EF3DF0" w:rsidP="0029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3C61" w14:textId="190B4F00" w:rsidR="00CE02A7" w:rsidRDefault="00CE02A7">
    <w:pPr>
      <w:pStyle w:val="Nagwek"/>
    </w:pPr>
  </w:p>
  <w:p w14:paraId="5F0F43E8" w14:textId="77777777" w:rsidR="00CE02A7" w:rsidRDefault="00CE0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639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783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927"/>
        </w:tabs>
        <w:ind w:left="927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1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5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59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3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7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1" w:hanging="1584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18ACDEE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86" w:hanging="360"/>
      </w:pPr>
      <w:rPr>
        <w:rFonts w:cs="Arial" w:hint="default"/>
        <w:sz w:val="24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lang w:eastAsia="pl-PL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eastAsia="pl-PL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12180"/>
    <w:multiLevelType w:val="hybridMultilevel"/>
    <w:tmpl w:val="AB1CE45A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7654"/>
    <w:multiLevelType w:val="hybridMultilevel"/>
    <w:tmpl w:val="252E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8351E"/>
    <w:multiLevelType w:val="hybridMultilevel"/>
    <w:tmpl w:val="1F5E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A3605"/>
    <w:multiLevelType w:val="hybridMultilevel"/>
    <w:tmpl w:val="3AC6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45387"/>
    <w:multiLevelType w:val="hybridMultilevel"/>
    <w:tmpl w:val="65168678"/>
    <w:lvl w:ilvl="0" w:tplc="BA8C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A616F"/>
    <w:multiLevelType w:val="hybridMultilevel"/>
    <w:tmpl w:val="566C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87076"/>
    <w:multiLevelType w:val="hybridMultilevel"/>
    <w:tmpl w:val="6EDE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23248"/>
    <w:multiLevelType w:val="hybridMultilevel"/>
    <w:tmpl w:val="86BC53E2"/>
    <w:lvl w:ilvl="0" w:tplc="BA8C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15CF2"/>
    <w:multiLevelType w:val="hybridMultilevel"/>
    <w:tmpl w:val="F21E041C"/>
    <w:lvl w:ilvl="0" w:tplc="BA8C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D788C"/>
    <w:multiLevelType w:val="hybridMultilevel"/>
    <w:tmpl w:val="EF0C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3867"/>
    <w:multiLevelType w:val="hybridMultilevel"/>
    <w:tmpl w:val="1340FC9A"/>
    <w:lvl w:ilvl="0" w:tplc="BA8C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34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18"/>
  </w:num>
  <w:num w:numId="6">
    <w:abstractNumId w:val="34"/>
  </w:num>
  <w:num w:numId="7">
    <w:abstractNumId w:val="33"/>
  </w:num>
  <w:num w:numId="8">
    <w:abstractNumId w:val="13"/>
  </w:num>
  <w:num w:numId="9">
    <w:abstractNumId w:val="19"/>
  </w:num>
  <w:num w:numId="10">
    <w:abstractNumId w:val="14"/>
  </w:num>
  <w:num w:numId="11">
    <w:abstractNumId w:val="27"/>
  </w:num>
  <w:num w:numId="12">
    <w:abstractNumId w:val="23"/>
  </w:num>
  <w:num w:numId="13">
    <w:abstractNumId w:val="15"/>
  </w:num>
  <w:num w:numId="14">
    <w:abstractNumId w:val="12"/>
  </w:num>
  <w:num w:numId="15">
    <w:abstractNumId w:val="11"/>
  </w:num>
  <w:num w:numId="16">
    <w:abstractNumId w:val="21"/>
  </w:num>
  <w:num w:numId="17">
    <w:abstractNumId w:val="29"/>
  </w:num>
  <w:num w:numId="18">
    <w:abstractNumId w:val="17"/>
  </w:num>
  <w:num w:numId="19">
    <w:abstractNumId w:val="25"/>
  </w:num>
  <w:num w:numId="20">
    <w:abstractNumId w:val="24"/>
  </w:num>
  <w:num w:numId="21">
    <w:abstractNumId w:val="22"/>
  </w:num>
  <w:num w:numId="22">
    <w:abstractNumId w:val="26"/>
  </w:num>
  <w:num w:numId="23">
    <w:abstractNumId w:val="30"/>
  </w:num>
  <w:num w:numId="24">
    <w:abstractNumId w:val="16"/>
  </w:num>
  <w:num w:numId="25">
    <w:abstractNumId w:val="20"/>
  </w:num>
  <w:num w:numId="26">
    <w:abstractNumId w:val="28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ietrzak">
    <w15:presenceInfo w15:providerId="AD" w15:userId="S-1-5-21-885181366-2794477498-1104992830-3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7"/>
    <w:rsid w:val="00002BF6"/>
    <w:rsid w:val="00005234"/>
    <w:rsid w:val="0000540E"/>
    <w:rsid w:val="0000712A"/>
    <w:rsid w:val="000119F7"/>
    <w:rsid w:val="00013AC4"/>
    <w:rsid w:val="00014326"/>
    <w:rsid w:val="00016976"/>
    <w:rsid w:val="00023FB0"/>
    <w:rsid w:val="00026290"/>
    <w:rsid w:val="000347EC"/>
    <w:rsid w:val="000363C2"/>
    <w:rsid w:val="000364CB"/>
    <w:rsid w:val="00036CFB"/>
    <w:rsid w:val="000372E2"/>
    <w:rsid w:val="0003763F"/>
    <w:rsid w:val="00037AA2"/>
    <w:rsid w:val="00037B5C"/>
    <w:rsid w:val="00041182"/>
    <w:rsid w:val="00043AE4"/>
    <w:rsid w:val="00043BE4"/>
    <w:rsid w:val="00044C6B"/>
    <w:rsid w:val="00044F0E"/>
    <w:rsid w:val="00045126"/>
    <w:rsid w:val="00047439"/>
    <w:rsid w:val="00047A9E"/>
    <w:rsid w:val="000505ED"/>
    <w:rsid w:val="000510C0"/>
    <w:rsid w:val="0005110D"/>
    <w:rsid w:val="00052796"/>
    <w:rsid w:val="000539FD"/>
    <w:rsid w:val="000558FD"/>
    <w:rsid w:val="00056D6B"/>
    <w:rsid w:val="000570EC"/>
    <w:rsid w:val="0005720D"/>
    <w:rsid w:val="0005740A"/>
    <w:rsid w:val="000604E2"/>
    <w:rsid w:val="00065DBF"/>
    <w:rsid w:val="0006753A"/>
    <w:rsid w:val="00067D30"/>
    <w:rsid w:val="00071305"/>
    <w:rsid w:val="000714DA"/>
    <w:rsid w:val="0007165A"/>
    <w:rsid w:val="00072C99"/>
    <w:rsid w:val="00072DE9"/>
    <w:rsid w:val="00073409"/>
    <w:rsid w:val="00076127"/>
    <w:rsid w:val="0008301B"/>
    <w:rsid w:val="00085F16"/>
    <w:rsid w:val="00087ECD"/>
    <w:rsid w:val="000909BE"/>
    <w:rsid w:val="000909E0"/>
    <w:rsid w:val="00090D5E"/>
    <w:rsid w:val="00094727"/>
    <w:rsid w:val="000949D5"/>
    <w:rsid w:val="000950DE"/>
    <w:rsid w:val="0009657C"/>
    <w:rsid w:val="00097FC6"/>
    <w:rsid w:val="000A1DA0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38B9"/>
    <w:rsid w:val="000C54D1"/>
    <w:rsid w:val="000C56DE"/>
    <w:rsid w:val="000C6314"/>
    <w:rsid w:val="000C6F7B"/>
    <w:rsid w:val="000C765E"/>
    <w:rsid w:val="000D0928"/>
    <w:rsid w:val="000D173A"/>
    <w:rsid w:val="000D3257"/>
    <w:rsid w:val="000D3481"/>
    <w:rsid w:val="000D642F"/>
    <w:rsid w:val="000D6A85"/>
    <w:rsid w:val="000D6B40"/>
    <w:rsid w:val="000E09DE"/>
    <w:rsid w:val="000E13D0"/>
    <w:rsid w:val="000E37B4"/>
    <w:rsid w:val="000E6468"/>
    <w:rsid w:val="000E721C"/>
    <w:rsid w:val="000F203C"/>
    <w:rsid w:val="000F31C9"/>
    <w:rsid w:val="000F3FD1"/>
    <w:rsid w:val="000F515A"/>
    <w:rsid w:val="000F5FDE"/>
    <w:rsid w:val="000F753E"/>
    <w:rsid w:val="000F7EA1"/>
    <w:rsid w:val="001013C4"/>
    <w:rsid w:val="001019C5"/>
    <w:rsid w:val="00103DD5"/>
    <w:rsid w:val="00104D28"/>
    <w:rsid w:val="0010581A"/>
    <w:rsid w:val="00106619"/>
    <w:rsid w:val="00107383"/>
    <w:rsid w:val="0010758F"/>
    <w:rsid w:val="00107707"/>
    <w:rsid w:val="00107942"/>
    <w:rsid w:val="0011059A"/>
    <w:rsid w:val="00111504"/>
    <w:rsid w:val="0011187F"/>
    <w:rsid w:val="001124DF"/>
    <w:rsid w:val="0011333F"/>
    <w:rsid w:val="00113B89"/>
    <w:rsid w:val="00114BA8"/>
    <w:rsid w:val="001158C2"/>
    <w:rsid w:val="00122313"/>
    <w:rsid w:val="00124B7F"/>
    <w:rsid w:val="001263AA"/>
    <w:rsid w:val="0013002A"/>
    <w:rsid w:val="00130509"/>
    <w:rsid w:val="00130B59"/>
    <w:rsid w:val="00131E73"/>
    <w:rsid w:val="00133BDC"/>
    <w:rsid w:val="00136036"/>
    <w:rsid w:val="001367E7"/>
    <w:rsid w:val="001368BF"/>
    <w:rsid w:val="00136983"/>
    <w:rsid w:val="00140343"/>
    <w:rsid w:val="00142392"/>
    <w:rsid w:val="00143678"/>
    <w:rsid w:val="00143E9F"/>
    <w:rsid w:val="0014622D"/>
    <w:rsid w:val="00146BB4"/>
    <w:rsid w:val="00151A03"/>
    <w:rsid w:val="00151DC3"/>
    <w:rsid w:val="00152E2A"/>
    <w:rsid w:val="00153889"/>
    <w:rsid w:val="001547DF"/>
    <w:rsid w:val="001557BA"/>
    <w:rsid w:val="00157666"/>
    <w:rsid w:val="00160DBB"/>
    <w:rsid w:val="0016273F"/>
    <w:rsid w:val="00162989"/>
    <w:rsid w:val="001630C1"/>
    <w:rsid w:val="00165715"/>
    <w:rsid w:val="001664CC"/>
    <w:rsid w:val="001667C9"/>
    <w:rsid w:val="0016718C"/>
    <w:rsid w:val="00170376"/>
    <w:rsid w:val="00174B93"/>
    <w:rsid w:val="001770AA"/>
    <w:rsid w:val="0018237A"/>
    <w:rsid w:val="00183851"/>
    <w:rsid w:val="001839AB"/>
    <w:rsid w:val="00183A90"/>
    <w:rsid w:val="0018623F"/>
    <w:rsid w:val="00187D9B"/>
    <w:rsid w:val="001900BD"/>
    <w:rsid w:val="001916FE"/>
    <w:rsid w:val="001A055E"/>
    <w:rsid w:val="001A1CF5"/>
    <w:rsid w:val="001A27CD"/>
    <w:rsid w:val="001A616D"/>
    <w:rsid w:val="001A7DB0"/>
    <w:rsid w:val="001B0D67"/>
    <w:rsid w:val="001B1C88"/>
    <w:rsid w:val="001B2A40"/>
    <w:rsid w:val="001B6856"/>
    <w:rsid w:val="001B7B40"/>
    <w:rsid w:val="001B7F65"/>
    <w:rsid w:val="001C11D7"/>
    <w:rsid w:val="001C3119"/>
    <w:rsid w:val="001C3AB4"/>
    <w:rsid w:val="001C4206"/>
    <w:rsid w:val="001C4409"/>
    <w:rsid w:val="001C48CD"/>
    <w:rsid w:val="001C7E2C"/>
    <w:rsid w:val="001D1B6B"/>
    <w:rsid w:val="001D3417"/>
    <w:rsid w:val="001D419B"/>
    <w:rsid w:val="001E0967"/>
    <w:rsid w:val="001E1E8D"/>
    <w:rsid w:val="001E601C"/>
    <w:rsid w:val="001E662B"/>
    <w:rsid w:val="001E66F7"/>
    <w:rsid w:val="001E762A"/>
    <w:rsid w:val="001E7ACA"/>
    <w:rsid w:val="001F15BD"/>
    <w:rsid w:val="001F1D23"/>
    <w:rsid w:val="001F211A"/>
    <w:rsid w:val="001F2614"/>
    <w:rsid w:val="001F434F"/>
    <w:rsid w:val="001F441B"/>
    <w:rsid w:val="001F4F0C"/>
    <w:rsid w:val="001F58C8"/>
    <w:rsid w:val="002004FF"/>
    <w:rsid w:val="002019F5"/>
    <w:rsid w:val="002023FF"/>
    <w:rsid w:val="0020240F"/>
    <w:rsid w:val="00203736"/>
    <w:rsid w:val="0020452B"/>
    <w:rsid w:val="00205B16"/>
    <w:rsid w:val="00210805"/>
    <w:rsid w:val="00211CF4"/>
    <w:rsid w:val="00212AA5"/>
    <w:rsid w:val="002135FD"/>
    <w:rsid w:val="00213B7B"/>
    <w:rsid w:val="0021458E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4377"/>
    <w:rsid w:val="002365B2"/>
    <w:rsid w:val="00237125"/>
    <w:rsid w:val="00237BF4"/>
    <w:rsid w:val="00241210"/>
    <w:rsid w:val="002419E0"/>
    <w:rsid w:val="002436AA"/>
    <w:rsid w:val="00243BC2"/>
    <w:rsid w:val="002449BE"/>
    <w:rsid w:val="002478D1"/>
    <w:rsid w:val="00247B68"/>
    <w:rsid w:val="00253520"/>
    <w:rsid w:val="002558F1"/>
    <w:rsid w:val="002575A2"/>
    <w:rsid w:val="00257F04"/>
    <w:rsid w:val="00260B27"/>
    <w:rsid w:val="00260ED2"/>
    <w:rsid w:val="002613D5"/>
    <w:rsid w:val="00262558"/>
    <w:rsid w:val="002626DE"/>
    <w:rsid w:val="00263286"/>
    <w:rsid w:val="00265DF7"/>
    <w:rsid w:val="00266EA8"/>
    <w:rsid w:val="00267F58"/>
    <w:rsid w:val="002739EA"/>
    <w:rsid w:val="002741B6"/>
    <w:rsid w:val="00274973"/>
    <w:rsid w:val="00274E36"/>
    <w:rsid w:val="002755C4"/>
    <w:rsid w:val="002766A5"/>
    <w:rsid w:val="002768D5"/>
    <w:rsid w:val="00276C43"/>
    <w:rsid w:val="00277636"/>
    <w:rsid w:val="0028031B"/>
    <w:rsid w:val="00280A35"/>
    <w:rsid w:val="00280E74"/>
    <w:rsid w:val="0028145D"/>
    <w:rsid w:val="0028153B"/>
    <w:rsid w:val="00282F7A"/>
    <w:rsid w:val="00283140"/>
    <w:rsid w:val="00286D62"/>
    <w:rsid w:val="00290C67"/>
    <w:rsid w:val="00293C23"/>
    <w:rsid w:val="00295F8C"/>
    <w:rsid w:val="00296F1C"/>
    <w:rsid w:val="002A1932"/>
    <w:rsid w:val="002A5803"/>
    <w:rsid w:val="002A5DE1"/>
    <w:rsid w:val="002A7B8E"/>
    <w:rsid w:val="002A7E7D"/>
    <w:rsid w:val="002B04C1"/>
    <w:rsid w:val="002B0BC4"/>
    <w:rsid w:val="002B24C2"/>
    <w:rsid w:val="002B2C1A"/>
    <w:rsid w:val="002B347B"/>
    <w:rsid w:val="002B4756"/>
    <w:rsid w:val="002B6047"/>
    <w:rsid w:val="002B6209"/>
    <w:rsid w:val="002B6307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E0641"/>
    <w:rsid w:val="002E0DD9"/>
    <w:rsid w:val="002E138D"/>
    <w:rsid w:val="002E3808"/>
    <w:rsid w:val="002E42A7"/>
    <w:rsid w:val="002E4D4D"/>
    <w:rsid w:val="002E578B"/>
    <w:rsid w:val="002F0022"/>
    <w:rsid w:val="002F4310"/>
    <w:rsid w:val="002F43A9"/>
    <w:rsid w:val="002F510C"/>
    <w:rsid w:val="002F5170"/>
    <w:rsid w:val="002F6B52"/>
    <w:rsid w:val="0030057E"/>
    <w:rsid w:val="003006F5"/>
    <w:rsid w:val="00300F79"/>
    <w:rsid w:val="0030524E"/>
    <w:rsid w:val="00307C08"/>
    <w:rsid w:val="00307DA2"/>
    <w:rsid w:val="00312EEB"/>
    <w:rsid w:val="00313B0B"/>
    <w:rsid w:val="0031495C"/>
    <w:rsid w:val="00315762"/>
    <w:rsid w:val="00320105"/>
    <w:rsid w:val="00320258"/>
    <w:rsid w:val="003214EA"/>
    <w:rsid w:val="003221E0"/>
    <w:rsid w:val="00322B2D"/>
    <w:rsid w:val="003258A8"/>
    <w:rsid w:val="00330CC8"/>
    <w:rsid w:val="00333738"/>
    <w:rsid w:val="00334276"/>
    <w:rsid w:val="00334FA2"/>
    <w:rsid w:val="00340872"/>
    <w:rsid w:val="00340F6B"/>
    <w:rsid w:val="003421CA"/>
    <w:rsid w:val="00342440"/>
    <w:rsid w:val="00344022"/>
    <w:rsid w:val="0034477B"/>
    <w:rsid w:val="00345C09"/>
    <w:rsid w:val="00346BFD"/>
    <w:rsid w:val="00346EBC"/>
    <w:rsid w:val="003505DD"/>
    <w:rsid w:val="00352341"/>
    <w:rsid w:val="00352CC0"/>
    <w:rsid w:val="003534BB"/>
    <w:rsid w:val="00353E3A"/>
    <w:rsid w:val="00353E42"/>
    <w:rsid w:val="00354775"/>
    <w:rsid w:val="00354A01"/>
    <w:rsid w:val="00355C4D"/>
    <w:rsid w:val="00356FD0"/>
    <w:rsid w:val="00357898"/>
    <w:rsid w:val="00357E0C"/>
    <w:rsid w:val="00362C25"/>
    <w:rsid w:val="00363173"/>
    <w:rsid w:val="003634CE"/>
    <w:rsid w:val="003634D3"/>
    <w:rsid w:val="00365888"/>
    <w:rsid w:val="003667A4"/>
    <w:rsid w:val="00367482"/>
    <w:rsid w:val="00367483"/>
    <w:rsid w:val="00367DE4"/>
    <w:rsid w:val="0037002C"/>
    <w:rsid w:val="003710AB"/>
    <w:rsid w:val="00372F31"/>
    <w:rsid w:val="0037332A"/>
    <w:rsid w:val="00377DD0"/>
    <w:rsid w:val="00380EAB"/>
    <w:rsid w:val="00381814"/>
    <w:rsid w:val="00382A31"/>
    <w:rsid w:val="003831F0"/>
    <w:rsid w:val="0038333B"/>
    <w:rsid w:val="00386229"/>
    <w:rsid w:val="003911F2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A7764"/>
    <w:rsid w:val="003B05BA"/>
    <w:rsid w:val="003B2041"/>
    <w:rsid w:val="003B386F"/>
    <w:rsid w:val="003B3CBC"/>
    <w:rsid w:val="003B4CFD"/>
    <w:rsid w:val="003B5A66"/>
    <w:rsid w:val="003B5DD0"/>
    <w:rsid w:val="003B6708"/>
    <w:rsid w:val="003B7187"/>
    <w:rsid w:val="003B7D72"/>
    <w:rsid w:val="003C0095"/>
    <w:rsid w:val="003C02CC"/>
    <w:rsid w:val="003C0AE4"/>
    <w:rsid w:val="003C17CB"/>
    <w:rsid w:val="003C18BD"/>
    <w:rsid w:val="003C39C9"/>
    <w:rsid w:val="003C6A2A"/>
    <w:rsid w:val="003D027E"/>
    <w:rsid w:val="003D088C"/>
    <w:rsid w:val="003D21B1"/>
    <w:rsid w:val="003D324F"/>
    <w:rsid w:val="003D3BAC"/>
    <w:rsid w:val="003D4378"/>
    <w:rsid w:val="003D604E"/>
    <w:rsid w:val="003D64AC"/>
    <w:rsid w:val="003E45C4"/>
    <w:rsid w:val="003E5126"/>
    <w:rsid w:val="003E785B"/>
    <w:rsid w:val="003E7DCD"/>
    <w:rsid w:val="003F2D80"/>
    <w:rsid w:val="003F3C12"/>
    <w:rsid w:val="003F3EFB"/>
    <w:rsid w:val="003F4446"/>
    <w:rsid w:val="003F729D"/>
    <w:rsid w:val="0040407C"/>
    <w:rsid w:val="00405485"/>
    <w:rsid w:val="004054A4"/>
    <w:rsid w:val="00407680"/>
    <w:rsid w:val="00407902"/>
    <w:rsid w:val="004102FE"/>
    <w:rsid w:val="00411B17"/>
    <w:rsid w:val="00412800"/>
    <w:rsid w:val="0041361C"/>
    <w:rsid w:val="00414549"/>
    <w:rsid w:val="00414E90"/>
    <w:rsid w:val="0041626B"/>
    <w:rsid w:val="004165D3"/>
    <w:rsid w:val="00420445"/>
    <w:rsid w:val="00421CF7"/>
    <w:rsid w:val="0042389D"/>
    <w:rsid w:val="00423CBF"/>
    <w:rsid w:val="00424579"/>
    <w:rsid w:val="0042511C"/>
    <w:rsid w:val="004257CD"/>
    <w:rsid w:val="0042711E"/>
    <w:rsid w:val="00430BD6"/>
    <w:rsid w:val="004330BA"/>
    <w:rsid w:val="0043503A"/>
    <w:rsid w:val="0043536F"/>
    <w:rsid w:val="004357EC"/>
    <w:rsid w:val="00435925"/>
    <w:rsid w:val="00435FD0"/>
    <w:rsid w:val="0043617A"/>
    <w:rsid w:val="00436B6A"/>
    <w:rsid w:val="004370CD"/>
    <w:rsid w:val="00437DA0"/>
    <w:rsid w:val="00440AF9"/>
    <w:rsid w:val="00440C5B"/>
    <w:rsid w:val="00440DA7"/>
    <w:rsid w:val="0044118C"/>
    <w:rsid w:val="00441505"/>
    <w:rsid w:val="004449E6"/>
    <w:rsid w:val="00444CB6"/>
    <w:rsid w:val="00445645"/>
    <w:rsid w:val="004461D6"/>
    <w:rsid w:val="00446637"/>
    <w:rsid w:val="00446A0D"/>
    <w:rsid w:val="00446AFA"/>
    <w:rsid w:val="00447A65"/>
    <w:rsid w:val="004511ED"/>
    <w:rsid w:val="004516EB"/>
    <w:rsid w:val="00451ACE"/>
    <w:rsid w:val="00452931"/>
    <w:rsid w:val="00453DDA"/>
    <w:rsid w:val="00455B40"/>
    <w:rsid w:val="004570C0"/>
    <w:rsid w:val="00461C0D"/>
    <w:rsid w:val="0046294C"/>
    <w:rsid w:val="0046441B"/>
    <w:rsid w:val="00464947"/>
    <w:rsid w:val="00466F52"/>
    <w:rsid w:val="00467BAF"/>
    <w:rsid w:val="0047003C"/>
    <w:rsid w:val="0047086A"/>
    <w:rsid w:val="00476793"/>
    <w:rsid w:val="004815B5"/>
    <w:rsid w:val="004821A3"/>
    <w:rsid w:val="00483D74"/>
    <w:rsid w:val="00484129"/>
    <w:rsid w:val="0049078D"/>
    <w:rsid w:val="00491FBA"/>
    <w:rsid w:val="0049206C"/>
    <w:rsid w:val="0049395C"/>
    <w:rsid w:val="00495656"/>
    <w:rsid w:val="00495902"/>
    <w:rsid w:val="00497133"/>
    <w:rsid w:val="004A44FC"/>
    <w:rsid w:val="004A5286"/>
    <w:rsid w:val="004A5FE1"/>
    <w:rsid w:val="004A7BB6"/>
    <w:rsid w:val="004B17B6"/>
    <w:rsid w:val="004B678E"/>
    <w:rsid w:val="004B71FB"/>
    <w:rsid w:val="004B7768"/>
    <w:rsid w:val="004C2EA3"/>
    <w:rsid w:val="004C2F89"/>
    <w:rsid w:val="004C353C"/>
    <w:rsid w:val="004C5EC0"/>
    <w:rsid w:val="004D596A"/>
    <w:rsid w:val="004D7A7C"/>
    <w:rsid w:val="004D7EF6"/>
    <w:rsid w:val="004E39A9"/>
    <w:rsid w:val="004E3B30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118C"/>
    <w:rsid w:val="00501C8D"/>
    <w:rsid w:val="00503370"/>
    <w:rsid w:val="00504BEE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3D53"/>
    <w:rsid w:val="005159C2"/>
    <w:rsid w:val="005218B0"/>
    <w:rsid w:val="00522331"/>
    <w:rsid w:val="00522D1E"/>
    <w:rsid w:val="00522D81"/>
    <w:rsid w:val="00523B62"/>
    <w:rsid w:val="00524190"/>
    <w:rsid w:val="00524F45"/>
    <w:rsid w:val="00525450"/>
    <w:rsid w:val="00525CF7"/>
    <w:rsid w:val="00526C8A"/>
    <w:rsid w:val="005305A4"/>
    <w:rsid w:val="00530D90"/>
    <w:rsid w:val="00531084"/>
    <w:rsid w:val="0053197C"/>
    <w:rsid w:val="005324F6"/>
    <w:rsid w:val="00532B9C"/>
    <w:rsid w:val="00537B63"/>
    <w:rsid w:val="00540DC6"/>
    <w:rsid w:val="00541FB8"/>
    <w:rsid w:val="00545E22"/>
    <w:rsid w:val="00547953"/>
    <w:rsid w:val="0055048C"/>
    <w:rsid w:val="0055165E"/>
    <w:rsid w:val="00551D22"/>
    <w:rsid w:val="0055333B"/>
    <w:rsid w:val="00555869"/>
    <w:rsid w:val="00556CCC"/>
    <w:rsid w:val="005604E8"/>
    <w:rsid w:val="0056347D"/>
    <w:rsid w:val="00563B8E"/>
    <w:rsid w:val="00564E2A"/>
    <w:rsid w:val="00565C46"/>
    <w:rsid w:val="005717EC"/>
    <w:rsid w:val="00573287"/>
    <w:rsid w:val="00573423"/>
    <w:rsid w:val="00573609"/>
    <w:rsid w:val="00574A97"/>
    <w:rsid w:val="00575A3E"/>
    <w:rsid w:val="00576BE4"/>
    <w:rsid w:val="0057718F"/>
    <w:rsid w:val="005775B4"/>
    <w:rsid w:val="00577D8D"/>
    <w:rsid w:val="00581027"/>
    <w:rsid w:val="005818F2"/>
    <w:rsid w:val="00581B4D"/>
    <w:rsid w:val="00583190"/>
    <w:rsid w:val="0058326E"/>
    <w:rsid w:val="00584384"/>
    <w:rsid w:val="00586C11"/>
    <w:rsid w:val="005928B8"/>
    <w:rsid w:val="00592F7B"/>
    <w:rsid w:val="00594988"/>
    <w:rsid w:val="00597003"/>
    <w:rsid w:val="005A02C4"/>
    <w:rsid w:val="005A05E9"/>
    <w:rsid w:val="005A1BF6"/>
    <w:rsid w:val="005A1F9E"/>
    <w:rsid w:val="005A35DE"/>
    <w:rsid w:val="005A478D"/>
    <w:rsid w:val="005A4CB3"/>
    <w:rsid w:val="005A6DBD"/>
    <w:rsid w:val="005B0779"/>
    <w:rsid w:val="005B11BD"/>
    <w:rsid w:val="005B50E0"/>
    <w:rsid w:val="005B6A87"/>
    <w:rsid w:val="005C0872"/>
    <w:rsid w:val="005C1AC8"/>
    <w:rsid w:val="005C5889"/>
    <w:rsid w:val="005C7D2B"/>
    <w:rsid w:val="005D27EA"/>
    <w:rsid w:val="005D525D"/>
    <w:rsid w:val="005D75B4"/>
    <w:rsid w:val="005D7AF5"/>
    <w:rsid w:val="005D7C4A"/>
    <w:rsid w:val="005E052F"/>
    <w:rsid w:val="005E07B5"/>
    <w:rsid w:val="005E0823"/>
    <w:rsid w:val="005E0E4F"/>
    <w:rsid w:val="005E259D"/>
    <w:rsid w:val="005E2E37"/>
    <w:rsid w:val="005E4115"/>
    <w:rsid w:val="005E4292"/>
    <w:rsid w:val="005E6094"/>
    <w:rsid w:val="005E6B47"/>
    <w:rsid w:val="005E7E75"/>
    <w:rsid w:val="005F0585"/>
    <w:rsid w:val="005F2366"/>
    <w:rsid w:val="005F33F0"/>
    <w:rsid w:val="005F3731"/>
    <w:rsid w:val="005F5A65"/>
    <w:rsid w:val="005F5BDA"/>
    <w:rsid w:val="005F5F35"/>
    <w:rsid w:val="005F6169"/>
    <w:rsid w:val="00600109"/>
    <w:rsid w:val="00600301"/>
    <w:rsid w:val="006003DD"/>
    <w:rsid w:val="006024C9"/>
    <w:rsid w:val="00604223"/>
    <w:rsid w:val="006053CA"/>
    <w:rsid w:val="00605CAC"/>
    <w:rsid w:val="0061075B"/>
    <w:rsid w:val="00610D39"/>
    <w:rsid w:val="00610FC7"/>
    <w:rsid w:val="00613CED"/>
    <w:rsid w:val="00614CDF"/>
    <w:rsid w:val="00615CD6"/>
    <w:rsid w:val="00616F8A"/>
    <w:rsid w:val="00621234"/>
    <w:rsid w:val="00621336"/>
    <w:rsid w:val="0062439A"/>
    <w:rsid w:val="00627950"/>
    <w:rsid w:val="00627E09"/>
    <w:rsid w:val="00631699"/>
    <w:rsid w:val="006325CD"/>
    <w:rsid w:val="0063430E"/>
    <w:rsid w:val="0063548E"/>
    <w:rsid w:val="00635ECA"/>
    <w:rsid w:val="006376EF"/>
    <w:rsid w:val="006403B3"/>
    <w:rsid w:val="0064063B"/>
    <w:rsid w:val="00640CF3"/>
    <w:rsid w:val="00641348"/>
    <w:rsid w:val="0065625F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A6D"/>
    <w:rsid w:val="00675B6D"/>
    <w:rsid w:val="0067658B"/>
    <w:rsid w:val="00676D62"/>
    <w:rsid w:val="00677501"/>
    <w:rsid w:val="006775F3"/>
    <w:rsid w:val="00681D20"/>
    <w:rsid w:val="00682060"/>
    <w:rsid w:val="0068459A"/>
    <w:rsid w:val="006875C0"/>
    <w:rsid w:val="0069182A"/>
    <w:rsid w:val="0069300B"/>
    <w:rsid w:val="0069334A"/>
    <w:rsid w:val="00696E57"/>
    <w:rsid w:val="0069761B"/>
    <w:rsid w:val="00697D64"/>
    <w:rsid w:val="006A1178"/>
    <w:rsid w:val="006A119B"/>
    <w:rsid w:val="006A150B"/>
    <w:rsid w:val="006A3D05"/>
    <w:rsid w:val="006A54A8"/>
    <w:rsid w:val="006A7B5B"/>
    <w:rsid w:val="006A7C16"/>
    <w:rsid w:val="006B212B"/>
    <w:rsid w:val="006B547F"/>
    <w:rsid w:val="006B5B97"/>
    <w:rsid w:val="006B646F"/>
    <w:rsid w:val="006B735F"/>
    <w:rsid w:val="006C02BB"/>
    <w:rsid w:val="006C09AA"/>
    <w:rsid w:val="006C0DB0"/>
    <w:rsid w:val="006C25B7"/>
    <w:rsid w:val="006C3242"/>
    <w:rsid w:val="006C4094"/>
    <w:rsid w:val="006C497F"/>
    <w:rsid w:val="006C513D"/>
    <w:rsid w:val="006C543E"/>
    <w:rsid w:val="006C559B"/>
    <w:rsid w:val="006C6872"/>
    <w:rsid w:val="006D2E52"/>
    <w:rsid w:val="006D4326"/>
    <w:rsid w:val="006D4B8A"/>
    <w:rsid w:val="006D573E"/>
    <w:rsid w:val="006D6524"/>
    <w:rsid w:val="006D69BB"/>
    <w:rsid w:val="006E1DD8"/>
    <w:rsid w:val="006E233C"/>
    <w:rsid w:val="006E4FF6"/>
    <w:rsid w:val="006E760D"/>
    <w:rsid w:val="006E7AD8"/>
    <w:rsid w:val="006E7B29"/>
    <w:rsid w:val="006F00D8"/>
    <w:rsid w:val="006F23A9"/>
    <w:rsid w:val="0070114C"/>
    <w:rsid w:val="00703177"/>
    <w:rsid w:val="00707AFF"/>
    <w:rsid w:val="00712458"/>
    <w:rsid w:val="00713736"/>
    <w:rsid w:val="0071427A"/>
    <w:rsid w:val="0071487B"/>
    <w:rsid w:val="00715FC2"/>
    <w:rsid w:val="007162DA"/>
    <w:rsid w:val="007169A8"/>
    <w:rsid w:val="00717B37"/>
    <w:rsid w:val="0072038B"/>
    <w:rsid w:val="00720F69"/>
    <w:rsid w:val="00721738"/>
    <w:rsid w:val="007221F7"/>
    <w:rsid w:val="007240BA"/>
    <w:rsid w:val="007257A4"/>
    <w:rsid w:val="00725CBD"/>
    <w:rsid w:val="00727A9B"/>
    <w:rsid w:val="00730527"/>
    <w:rsid w:val="00730A9A"/>
    <w:rsid w:val="00730C2E"/>
    <w:rsid w:val="00731402"/>
    <w:rsid w:val="007348CC"/>
    <w:rsid w:val="00734BDB"/>
    <w:rsid w:val="007351BE"/>
    <w:rsid w:val="00735D72"/>
    <w:rsid w:val="007411CA"/>
    <w:rsid w:val="00741438"/>
    <w:rsid w:val="00742C5D"/>
    <w:rsid w:val="007437FB"/>
    <w:rsid w:val="00743C31"/>
    <w:rsid w:val="007442F9"/>
    <w:rsid w:val="00745D76"/>
    <w:rsid w:val="00746049"/>
    <w:rsid w:val="0075224B"/>
    <w:rsid w:val="00754159"/>
    <w:rsid w:val="007544F0"/>
    <w:rsid w:val="00755A37"/>
    <w:rsid w:val="00755F91"/>
    <w:rsid w:val="007569A7"/>
    <w:rsid w:val="00756CA7"/>
    <w:rsid w:val="00757059"/>
    <w:rsid w:val="00757BB5"/>
    <w:rsid w:val="0076074A"/>
    <w:rsid w:val="00760B1F"/>
    <w:rsid w:val="007618C6"/>
    <w:rsid w:val="0076415A"/>
    <w:rsid w:val="0076425E"/>
    <w:rsid w:val="0076665E"/>
    <w:rsid w:val="007705B3"/>
    <w:rsid w:val="00770996"/>
    <w:rsid w:val="00770ECD"/>
    <w:rsid w:val="0077146D"/>
    <w:rsid w:val="00771C0C"/>
    <w:rsid w:val="00775576"/>
    <w:rsid w:val="007770C5"/>
    <w:rsid w:val="00777B48"/>
    <w:rsid w:val="00781B89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3F3A"/>
    <w:rsid w:val="007A5FCB"/>
    <w:rsid w:val="007A75B1"/>
    <w:rsid w:val="007A75BC"/>
    <w:rsid w:val="007B18C3"/>
    <w:rsid w:val="007B2599"/>
    <w:rsid w:val="007B452C"/>
    <w:rsid w:val="007B64D8"/>
    <w:rsid w:val="007C05FF"/>
    <w:rsid w:val="007C074D"/>
    <w:rsid w:val="007C07B4"/>
    <w:rsid w:val="007C1BCA"/>
    <w:rsid w:val="007C1E59"/>
    <w:rsid w:val="007C2F8B"/>
    <w:rsid w:val="007C3523"/>
    <w:rsid w:val="007C7085"/>
    <w:rsid w:val="007C749A"/>
    <w:rsid w:val="007D40E9"/>
    <w:rsid w:val="007D5FB4"/>
    <w:rsid w:val="007D601B"/>
    <w:rsid w:val="007D6AE8"/>
    <w:rsid w:val="007D749B"/>
    <w:rsid w:val="007E0010"/>
    <w:rsid w:val="007E00C3"/>
    <w:rsid w:val="007E1201"/>
    <w:rsid w:val="007E1348"/>
    <w:rsid w:val="007E1FC7"/>
    <w:rsid w:val="007E210A"/>
    <w:rsid w:val="007E2BAB"/>
    <w:rsid w:val="007E41DD"/>
    <w:rsid w:val="007E494D"/>
    <w:rsid w:val="007E6014"/>
    <w:rsid w:val="007F0BC0"/>
    <w:rsid w:val="007F12E9"/>
    <w:rsid w:val="007F4EE0"/>
    <w:rsid w:val="007F6774"/>
    <w:rsid w:val="007F7EA2"/>
    <w:rsid w:val="008004DC"/>
    <w:rsid w:val="008021BB"/>
    <w:rsid w:val="0080364A"/>
    <w:rsid w:val="00806D7D"/>
    <w:rsid w:val="00807129"/>
    <w:rsid w:val="008077FA"/>
    <w:rsid w:val="0081151B"/>
    <w:rsid w:val="00811688"/>
    <w:rsid w:val="008130F8"/>
    <w:rsid w:val="0081538A"/>
    <w:rsid w:val="00815B8C"/>
    <w:rsid w:val="00821CC4"/>
    <w:rsid w:val="00824204"/>
    <w:rsid w:val="00827522"/>
    <w:rsid w:val="00827B8B"/>
    <w:rsid w:val="008366E5"/>
    <w:rsid w:val="008373EC"/>
    <w:rsid w:val="0084161F"/>
    <w:rsid w:val="00842D2C"/>
    <w:rsid w:val="00844603"/>
    <w:rsid w:val="008449A2"/>
    <w:rsid w:val="00844B87"/>
    <w:rsid w:val="0084638E"/>
    <w:rsid w:val="00853EB6"/>
    <w:rsid w:val="0085517F"/>
    <w:rsid w:val="008556A8"/>
    <w:rsid w:val="00862703"/>
    <w:rsid w:val="008633C6"/>
    <w:rsid w:val="008634B2"/>
    <w:rsid w:val="00865D5F"/>
    <w:rsid w:val="00865F33"/>
    <w:rsid w:val="0086648B"/>
    <w:rsid w:val="00870673"/>
    <w:rsid w:val="00871C35"/>
    <w:rsid w:val="00872A86"/>
    <w:rsid w:val="00872AD3"/>
    <w:rsid w:val="00873B25"/>
    <w:rsid w:val="0087440A"/>
    <w:rsid w:val="00875281"/>
    <w:rsid w:val="00875372"/>
    <w:rsid w:val="00876337"/>
    <w:rsid w:val="00876F2C"/>
    <w:rsid w:val="008813A0"/>
    <w:rsid w:val="008818EC"/>
    <w:rsid w:val="008836EE"/>
    <w:rsid w:val="00883A22"/>
    <w:rsid w:val="008844BB"/>
    <w:rsid w:val="008849C8"/>
    <w:rsid w:val="00885D15"/>
    <w:rsid w:val="008930CA"/>
    <w:rsid w:val="00894D08"/>
    <w:rsid w:val="0089574D"/>
    <w:rsid w:val="0089718D"/>
    <w:rsid w:val="0089741F"/>
    <w:rsid w:val="008979BA"/>
    <w:rsid w:val="008A04B3"/>
    <w:rsid w:val="008A0B81"/>
    <w:rsid w:val="008A1580"/>
    <w:rsid w:val="008A1B97"/>
    <w:rsid w:val="008A286A"/>
    <w:rsid w:val="008A290D"/>
    <w:rsid w:val="008A2CC7"/>
    <w:rsid w:val="008A3526"/>
    <w:rsid w:val="008A55EC"/>
    <w:rsid w:val="008A568E"/>
    <w:rsid w:val="008A6CD7"/>
    <w:rsid w:val="008A717F"/>
    <w:rsid w:val="008A7C3B"/>
    <w:rsid w:val="008B2085"/>
    <w:rsid w:val="008B42E1"/>
    <w:rsid w:val="008B54A3"/>
    <w:rsid w:val="008B6D53"/>
    <w:rsid w:val="008B72A6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270"/>
    <w:rsid w:val="008D14A1"/>
    <w:rsid w:val="008D29F1"/>
    <w:rsid w:val="008D4671"/>
    <w:rsid w:val="008D5504"/>
    <w:rsid w:val="008D56F3"/>
    <w:rsid w:val="008D6A21"/>
    <w:rsid w:val="008E0346"/>
    <w:rsid w:val="008E4DBB"/>
    <w:rsid w:val="008E6C30"/>
    <w:rsid w:val="008E77EA"/>
    <w:rsid w:val="008F2753"/>
    <w:rsid w:val="008F5541"/>
    <w:rsid w:val="008F622B"/>
    <w:rsid w:val="008F6B07"/>
    <w:rsid w:val="009016E0"/>
    <w:rsid w:val="00901846"/>
    <w:rsid w:val="00902D08"/>
    <w:rsid w:val="0090436F"/>
    <w:rsid w:val="00904BE5"/>
    <w:rsid w:val="00905154"/>
    <w:rsid w:val="0090773E"/>
    <w:rsid w:val="009125DC"/>
    <w:rsid w:val="00913603"/>
    <w:rsid w:val="00914543"/>
    <w:rsid w:val="00914DA0"/>
    <w:rsid w:val="009172FD"/>
    <w:rsid w:val="00920357"/>
    <w:rsid w:val="00922B39"/>
    <w:rsid w:val="009262BD"/>
    <w:rsid w:val="009263EC"/>
    <w:rsid w:val="00926428"/>
    <w:rsid w:val="00927BF1"/>
    <w:rsid w:val="009320CD"/>
    <w:rsid w:val="00932A6D"/>
    <w:rsid w:val="009334DC"/>
    <w:rsid w:val="00933AEF"/>
    <w:rsid w:val="00934362"/>
    <w:rsid w:val="009344C6"/>
    <w:rsid w:val="009356C6"/>
    <w:rsid w:val="00936EE4"/>
    <w:rsid w:val="00937336"/>
    <w:rsid w:val="009404CC"/>
    <w:rsid w:val="00942608"/>
    <w:rsid w:val="009427C3"/>
    <w:rsid w:val="009445B3"/>
    <w:rsid w:val="00944AA0"/>
    <w:rsid w:val="00945990"/>
    <w:rsid w:val="00945D6D"/>
    <w:rsid w:val="00951718"/>
    <w:rsid w:val="00954230"/>
    <w:rsid w:val="009550D0"/>
    <w:rsid w:val="0095654E"/>
    <w:rsid w:val="009573C3"/>
    <w:rsid w:val="00966181"/>
    <w:rsid w:val="009668AC"/>
    <w:rsid w:val="00967A38"/>
    <w:rsid w:val="00973D2E"/>
    <w:rsid w:val="00977CB5"/>
    <w:rsid w:val="009808CC"/>
    <w:rsid w:val="00981417"/>
    <w:rsid w:val="009825BC"/>
    <w:rsid w:val="00983AA3"/>
    <w:rsid w:val="00985BE0"/>
    <w:rsid w:val="00985EC2"/>
    <w:rsid w:val="009915D4"/>
    <w:rsid w:val="0099167E"/>
    <w:rsid w:val="00992D7C"/>
    <w:rsid w:val="00993E67"/>
    <w:rsid w:val="00993F21"/>
    <w:rsid w:val="0099429A"/>
    <w:rsid w:val="00995435"/>
    <w:rsid w:val="0099574B"/>
    <w:rsid w:val="009A1C24"/>
    <w:rsid w:val="009A37E3"/>
    <w:rsid w:val="009A3BCD"/>
    <w:rsid w:val="009A5C46"/>
    <w:rsid w:val="009A74A1"/>
    <w:rsid w:val="009B7B9C"/>
    <w:rsid w:val="009C122F"/>
    <w:rsid w:val="009C40A9"/>
    <w:rsid w:val="009C41E5"/>
    <w:rsid w:val="009D0243"/>
    <w:rsid w:val="009D0B77"/>
    <w:rsid w:val="009D1A4E"/>
    <w:rsid w:val="009D25DE"/>
    <w:rsid w:val="009D46FF"/>
    <w:rsid w:val="009E1F04"/>
    <w:rsid w:val="009E4008"/>
    <w:rsid w:val="009E66D0"/>
    <w:rsid w:val="009E6FCE"/>
    <w:rsid w:val="009F01F0"/>
    <w:rsid w:val="009F0468"/>
    <w:rsid w:val="009F04AC"/>
    <w:rsid w:val="009F0993"/>
    <w:rsid w:val="009F2506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34CE"/>
    <w:rsid w:val="00A06D9D"/>
    <w:rsid w:val="00A10028"/>
    <w:rsid w:val="00A1065D"/>
    <w:rsid w:val="00A12E75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5427"/>
    <w:rsid w:val="00A36575"/>
    <w:rsid w:val="00A4361D"/>
    <w:rsid w:val="00A47EA5"/>
    <w:rsid w:val="00A5138F"/>
    <w:rsid w:val="00A51BE4"/>
    <w:rsid w:val="00A521F4"/>
    <w:rsid w:val="00A5246D"/>
    <w:rsid w:val="00A52DD8"/>
    <w:rsid w:val="00A5475B"/>
    <w:rsid w:val="00A56A00"/>
    <w:rsid w:val="00A56A56"/>
    <w:rsid w:val="00A573EA"/>
    <w:rsid w:val="00A5753E"/>
    <w:rsid w:val="00A61648"/>
    <w:rsid w:val="00A64AB0"/>
    <w:rsid w:val="00A67C9F"/>
    <w:rsid w:val="00A71B52"/>
    <w:rsid w:val="00A72852"/>
    <w:rsid w:val="00A733D1"/>
    <w:rsid w:val="00A74E03"/>
    <w:rsid w:val="00A75EBF"/>
    <w:rsid w:val="00A779CA"/>
    <w:rsid w:val="00A81285"/>
    <w:rsid w:val="00A81588"/>
    <w:rsid w:val="00A81AF0"/>
    <w:rsid w:val="00A82800"/>
    <w:rsid w:val="00A83D09"/>
    <w:rsid w:val="00A85FCB"/>
    <w:rsid w:val="00A86443"/>
    <w:rsid w:val="00A86D23"/>
    <w:rsid w:val="00A92E43"/>
    <w:rsid w:val="00AA2633"/>
    <w:rsid w:val="00AA27B6"/>
    <w:rsid w:val="00AB2E74"/>
    <w:rsid w:val="00AB3983"/>
    <w:rsid w:val="00AB3CD1"/>
    <w:rsid w:val="00AB428C"/>
    <w:rsid w:val="00AB4F85"/>
    <w:rsid w:val="00AB5BDD"/>
    <w:rsid w:val="00AB61C5"/>
    <w:rsid w:val="00AB6C3E"/>
    <w:rsid w:val="00AC199A"/>
    <w:rsid w:val="00AC1FC8"/>
    <w:rsid w:val="00AC44C0"/>
    <w:rsid w:val="00AD18A0"/>
    <w:rsid w:val="00AD2F7A"/>
    <w:rsid w:val="00AD403E"/>
    <w:rsid w:val="00AD7613"/>
    <w:rsid w:val="00AE0656"/>
    <w:rsid w:val="00AE0898"/>
    <w:rsid w:val="00AE37AF"/>
    <w:rsid w:val="00AE5F86"/>
    <w:rsid w:val="00AE60B9"/>
    <w:rsid w:val="00AE66FA"/>
    <w:rsid w:val="00AF04CE"/>
    <w:rsid w:val="00AF21D6"/>
    <w:rsid w:val="00AF3501"/>
    <w:rsid w:val="00AF4203"/>
    <w:rsid w:val="00AF64E7"/>
    <w:rsid w:val="00AF6BA1"/>
    <w:rsid w:val="00AF78F1"/>
    <w:rsid w:val="00B034FD"/>
    <w:rsid w:val="00B03C7F"/>
    <w:rsid w:val="00B04951"/>
    <w:rsid w:val="00B04AB9"/>
    <w:rsid w:val="00B066FD"/>
    <w:rsid w:val="00B06D64"/>
    <w:rsid w:val="00B06EC1"/>
    <w:rsid w:val="00B10F53"/>
    <w:rsid w:val="00B123FC"/>
    <w:rsid w:val="00B127F5"/>
    <w:rsid w:val="00B13D9C"/>
    <w:rsid w:val="00B14A90"/>
    <w:rsid w:val="00B16F63"/>
    <w:rsid w:val="00B17CE5"/>
    <w:rsid w:val="00B2002C"/>
    <w:rsid w:val="00B220A6"/>
    <w:rsid w:val="00B226FA"/>
    <w:rsid w:val="00B22DAF"/>
    <w:rsid w:val="00B26070"/>
    <w:rsid w:val="00B266F7"/>
    <w:rsid w:val="00B27D44"/>
    <w:rsid w:val="00B323E3"/>
    <w:rsid w:val="00B3352F"/>
    <w:rsid w:val="00B33E00"/>
    <w:rsid w:val="00B35003"/>
    <w:rsid w:val="00B37FC2"/>
    <w:rsid w:val="00B40B43"/>
    <w:rsid w:val="00B4297C"/>
    <w:rsid w:val="00B44336"/>
    <w:rsid w:val="00B444D5"/>
    <w:rsid w:val="00B459EC"/>
    <w:rsid w:val="00B4761B"/>
    <w:rsid w:val="00B50B7E"/>
    <w:rsid w:val="00B513FF"/>
    <w:rsid w:val="00B53E15"/>
    <w:rsid w:val="00B54B39"/>
    <w:rsid w:val="00B5500C"/>
    <w:rsid w:val="00B562A8"/>
    <w:rsid w:val="00B60086"/>
    <w:rsid w:val="00B608C9"/>
    <w:rsid w:val="00B6139E"/>
    <w:rsid w:val="00B62D48"/>
    <w:rsid w:val="00B63121"/>
    <w:rsid w:val="00B63A57"/>
    <w:rsid w:val="00B63D4B"/>
    <w:rsid w:val="00B6648B"/>
    <w:rsid w:val="00B67FB5"/>
    <w:rsid w:val="00B73987"/>
    <w:rsid w:val="00B7488E"/>
    <w:rsid w:val="00B75416"/>
    <w:rsid w:val="00B7594B"/>
    <w:rsid w:val="00B75A9D"/>
    <w:rsid w:val="00B75D00"/>
    <w:rsid w:val="00B81913"/>
    <w:rsid w:val="00B82B1D"/>
    <w:rsid w:val="00B83157"/>
    <w:rsid w:val="00B83E04"/>
    <w:rsid w:val="00B83FE9"/>
    <w:rsid w:val="00B845A4"/>
    <w:rsid w:val="00B85901"/>
    <w:rsid w:val="00B859FB"/>
    <w:rsid w:val="00B85CCC"/>
    <w:rsid w:val="00B8794A"/>
    <w:rsid w:val="00B87BD3"/>
    <w:rsid w:val="00B91386"/>
    <w:rsid w:val="00B93930"/>
    <w:rsid w:val="00BA0389"/>
    <w:rsid w:val="00BA0D75"/>
    <w:rsid w:val="00BA0E3B"/>
    <w:rsid w:val="00BA29EF"/>
    <w:rsid w:val="00BA3E53"/>
    <w:rsid w:val="00BA42F6"/>
    <w:rsid w:val="00BA445A"/>
    <w:rsid w:val="00BA583E"/>
    <w:rsid w:val="00BB104C"/>
    <w:rsid w:val="00BB2D0F"/>
    <w:rsid w:val="00BB6585"/>
    <w:rsid w:val="00BB7335"/>
    <w:rsid w:val="00BB7461"/>
    <w:rsid w:val="00BB7EE0"/>
    <w:rsid w:val="00BC1F39"/>
    <w:rsid w:val="00BC41F1"/>
    <w:rsid w:val="00BC4EBE"/>
    <w:rsid w:val="00BC5CBB"/>
    <w:rsid w:val="00BC64F9"/>
    <w:rsid w:val="00BC7386"/>
    <w:rsid w:val="00BC7A34"/>
    <w:rsid w:val="00BD2770"/>
    <w:rsid w:val="00BD2B1C"/>
    <w:rsid w:val="00BD300F"/>
    <w:rsid w:val="00BD487F"/>
    <w:rsid w:val="00BD4A96"/>
    <w:rsid w:val="00BD573D"/>
    <w:rsid w:val="00BD5758"/>
    <w:rsid w:val="00BD591F"/>
    <w:rsid w:val="00BD5A00"/>
    <w:rsid w:val="00BD7D05"/>
    <w:rsid w:val="00BE24AD"/>
    <w:rsid w:val="00BE2C39"/>
    <w:rsid w:val="00BE3B0F"/>
    <w:rsid w:val="00BE4F92"/>
    <w:rsid w:val="00BE540D"/>
    <w:rsid w:val="00BE6D75"/>
    <w:rsid w:val="00BE729B"/>
    <w:rsid w:val="00BE74C8"/>
    <w:rsid w:val="00BE7683"/>
    <w:rsid w:val="00BF0137"/>
    <w:rsid w:val="00BF0E85"/>
    <w:rsid w:val="00BF1478"/>
    <w:rsid w:val="00BF22AA"/>
    <w:rsid w:val="00BF437A"/>
    <w:rsid w:val="00BF60E9"/>
    <w:rsid w:val="00BF6251"/>
    <w:rsid w:val="00BF6999"/>
    <w:rsid w:val="00C0094A"/>
    <w:rsid w:val="00C031E5"/>
    <w:rsid w:val="00C0344E"/>
    <w:rsid w:val="00C03797"/>
    <w:rsid w:val="00C05191"/>
    <w:rsid w:val="00C055D2"/>
    <w:rsid w:val="00C06222"/>
    <w:rsid w:val="00C06C28"/>
    <w:rsid w:val="00C06D99"/>
    <w:rsid w:val="00C10E9C"/>
    <w:rsid w:val="00C12CC8"/>
    <w:rsid w:val="00C15D30"/>
    <w:rsid w:val="00C17A55"/>
    <w:rsid w:val="00C17AFE"/>
    <w:rsid w:val="00C202C5"/>
    <w:rsid w:val="00C23C6F"/>
    <w:rsid w:val="00C276AD"/>
    <w:rsid w:val="00C32EAA"/>
    <w:rsid w:val="00C3354C"/>
    <w:rsid w:val="00C345D8"/>
    <w:rsid w:val="00C35583"/>
    <w:rsid w:val="00C35F2A"/>
    <w:rsid w:val="00C36B0D"/>
    <w:rsid w:val="00C37282"/>
    <w:rsid w:val="00C43C7A"/>
    <w:rsid w:val="00C4511A"/>
    <w:rsid w:val="00C46845"/>
    <w:rsid w:val="00C46DC8"/>
    <w:rsid w:val="00C5103C"/>
    <w:rsid w:val="00C53675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73361"/>
    <w:rsid w:val="00C80423"/>
    <w:rsid w:val="00C81CAD"/>
    <w:rsid w:val="00C86903"/>
    <w:rsid w:val="00C940E7"/>
    <w:rsid w:val="00C95417"/>
    <w:rsid w:val="00C95B5F"/>
    <w:rsid w:val="00C97A35"/>
    <w:rsid w:val="00C97AD7"/>
    <w:rsid w:val="00CA1040"/>
    <w:rsid w:val="00CA14BE"/>
    <w:rsid w:val="00CA1DB0"/>
    <w:rsid w:val="00CA3515"/>
    <w:rsid w:val="00CA421E"/>
    <w:rsid w:val="00CA5909"/>
    <w:rsid w:val="00CA6824"/>
    <w:rsid w:val="00CA6E33"/>
    <w:rsid w:val="00CA6E36"/>
    <w:rsid w:val="00CA7BEF"/>
    <w:rsid w:val="00CB0704"/>
    <w:rsid w:val="00CB31CF"/>
    <w:rsid w:val="00CB3BF3"/>
    <w:rsid w:val="00CB459E"/>
    <w:rsid w:val="00CB52AA"/>
    <w:rsid w:val="00CC0370"/>
    <w:rsid w:val="00CC3070"/>
    <w:rsid w:val="00CC3AA4"/>
    <w:rsid w:val="00CC410F"/>
    <w:rsid w:val="00CC5719"/>
    <w:rsid w:val="00CD1F88"/>
    <w:rsid w:val="00CD2289"/>
    <w:rsid w:val="00CD2A60"/>
    <w:rsid w:val="00CD47FD"/>
    <w:rsid w:val="00CD50EE"/>
    <w:rsid w:val="00CE02A7"/>
    <w:rsid w:val="00CE18FF"/>
    <w:rsid w:val="00CE1FAD"/>
    <w:rsid w:val="00CE5B68"/>
    <w:rsid w:val="00CE65E3"/>
    <w:rsid w:val="00CE6BD6"/>
    <w:rsid w:val="00CF287C"/>
    <w:rsid w:val="00CF35AA"/>
    <w:rsid w:val="00CF4E91"/>
    <w:rsid w:val="00CF7187"/>
    <w:rsid w:val="00D004CF"/>
    <w:rsid w:val="00D005E0"/>
    <w:rsid w:val="00D0119B"/>
    <w:rsid w:val="00D06828"/>
    <w:rsid w:val="00D06C71"/>
    <w:rsid w:val="00D11A12"/>
    <w:rsid w:val="00D13EA7"/>
    <w:rsid w:val="00D14324"/>
    <w:rsid w:val="00D14657"/>
    <w:rsid w:val="00D153BF"/>
    <w:rsid w:val="00D161D9"/>
    <w:rsid w:val="00D16644"/>
    <w:rsid w:val="00D171C6"/>
    <w:rsid w:val="00D1791B"/>
    <w:rsid w:val="00D201E4"/>
    <w:rsid w:val="00D2110B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3CB"/>
    <w:rsid w:val="00D33FF8"/>
    <w:rsid w:val="00D36AFC"/>
    <w:rsid w:val="00D37147"/>
    <w:rsid w:val="00D37EA9"/>
    <w:rsid w:val="00D40110"/>
    <w:rsid w:val="00D40297"/>
    <w:rsid w:val="00D41AB7"/>
    <w:rsid w:val="00D42037"/>
    <w:rsid w:val="00D427F3"/>
    <w:rsid w:val="00D43022"/>
    <w:rsid w:val="00D44A72"/>
    <w:rsid w:val="00D462F9"/>
    <w:rsid w:val="00D46917"/>
    <w:rsid w:val="00D51516"/>
    <w:rsid w:val="00D5193F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670D3"/>
    <w:rsid w:val="00D700A5"/>
    <w:rsid w:val="00D71689"/>
    <w:rsid w:val="00D71A3E"/>
    <w:rsid w:val="00D7287D"/>
    <w:rsid w:val="00D72A59"/>
    <w:rsid w:val="00D7319E"/>
    <w:rsid w:val="00D73BFE"/>
    <w:rsid w:val="00D73F03"/>
    <w:rsid w:val="00D74737"/>
    <w:rsid w:val="00D765CC"/>
    <w:rsid w:val="00D81F5C"/>
    <w:rsid w:val="00D84141"/>
    <w:rsid w:val="00D8468B"/>
    <w:rsid w:val="00D86217"/>
    <w:rsid w:val="00D90326"/>
    <w:rsid w:val="00D91317"/>
    <w:rsid w:val="00D91524"/>
    <w:rsid w:val="00D931AA"/>
    <w:rsid w:val="00D9697B"/>
    <w:rsid w:val="00D96A35"/>
    <w:rsid w:val="00DA17CF"/>
    <w:rsid w:val="00DA1BB4"/>
    <w:rsid w:val="00DA21A3"/>
    <w:rsid w:val="00DA28FC"/>
    <w:rsid w:val="00DA2930"/>
    <w:rsid w:val="00DA5BCB"/>
    <w:rsid w:val="00DA6519"/>
    <w:rsid w:val="00DA7AFC"/>
    <w:rsid w:val="00DA7E15"/>
    <w:rsid w:val="00DB0BA8"/>
    <w:rsid w:val="00DB132D"/>
    <w:rsid w:val="00DB16C0"/>
    <w:rsid w:val="00DB29A3"/>
    <w:rsid w:val="00DB35BC"/>
    <w:rsid w:val="00DB6117"/>
    <w:rsid w:val="00DC044D"/>
    <w:rsid w:val="00DC1ADB"/>
    <w:rsid w:val="00DC3BA6"/>
    <w:rsid w:val="00DC5961"/>
    <w:rsid w:val="00DC5DD3"/>
    <w:rsid w:val="00DC73BA"/>
    <w:rsid w:val="00DC7A73"/>
    <w:rsid w:val="00DD08D5"/>
    <w:rsid w:val="00DD1953"/>
    <w:rsid w:val="00DD19CF"/>
    <w:rsid w:val="00DD32C7"/>
    <w:rsid w:val="00DD40B4"/>
    <w:rsid w:val="00DD44CF"/>
    <w:rsid w:val="00DD7361"/>
    <w:rsid w:val="00DE0D35"/>
    <w:rsid w:val="00DE1790"/>
    <w:rsid w:val="00DE1841"/>
    <w:rsid w:val="00DE19CB"/>
    <w:rsid w:val="00DE297E"/>
    <w:rsid w:val="00DE2DC9"/>
    <w:rsid w:val="00DE33E0"/>
    <w:rsid w:val="00DE5372"/>
    <w:rsid w:val="00DE658F"/>
    <w:rsid w:val="00DE67D3"/>
    <w:rsid w:val="00DE6D60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47C"/>
    <w:rsid w:val="00E04D87"/>
    <w:rsid w:val="00E04F9C"/>
    <w:rsid w:val="00E05A91"/>
    <w:rsid w:val="00E069BF"/>
    <w:rsid w:val="00E06C5C"/>
    <w:rsid w:val="00E07754"/>
    <w:rsid w:val="00E0780C"/>
    <w:rsid w:val="00E07D8C"/>
    <w:rsid w:val="00E1302A"/>
    <w:rsid w:val="00E13F71"/>
    <w:rsid w:val="00E14121"/>
    <w:rsid w:val="00E14C11"/>
    <w:rsid w:val="00E155C0"/>
    <w:rsid w:val="00E2009A"/>
    <w:rsid w:val="00E209E3"/>
    <w:rsid w:val="00E209EF"/>
    <w:rsid w:val="00E20D4F"/>
    <w:rsid w:val="00E225A5"/>
    <w:rsid w:val="00E226A6"/>
    <w:rsid w:val="00E23F3A"/>
    <w:rsid w:val="00E24CD9"/>
    <w:rsid w:val="00E26FF4"/>
    <w:rsid w:val="00E330AA"/>
    <w:rsid w:val="00E3392C"/>
    <w:rsid w:val="00E36FFE"/>
    <w:rsid w:val="00E374F9"/>
    <w:rsid w:val="00E40C03"/>
    <w:rsid w:val="00E41741"/>
    <w:rsid w:val="00E41A80"/>
    <w:rsid w:val="00E4255B"/>
    <w:rsid w:val="00E4309D"/>
    <w:rsid w:val="00E45E89"/>
    <w:rsid w:val="00E471EB"/>
    <w:rsid w:val="00E50B61"/>
    <w:rsid w:val="00E525AE"/>
    <w:rsid w:val="00E531AB"/>
    <w:rsid w:val="00E56485"/>
    <w:rsid w:val="00E631D9"/>
    <w:rsid w:val="00E651D0"/>
    <w:rsid w:val="00E6566F"/>
    <w:rsid w:val="00E658D4"/>
    <w:rsid w:val="00E66C8A"/>
    <w:rsid w:val="00E70B68"/>
    <w:rsid w:val="00E72ED2"/>
    <w:rsid w:val="00E74276"/>
    <w:rsid w:val="00E7551B"/>
    <w:rsid w:val="00E85008"/>
    <w:rsid w:val="00E853FA"/>
    <w:rsid w:val="00E8795C"/>
    <w:rsid w:val="00E90F71"/>
    <w:rsid w:val="00E9109B"/>
    <w:rsid w:val="00E911D4"/>
    <w:rsid w:val="00E934D5"/>
    <w:rsid w:val="00E941E2"/>
    <w:rsid w:val="00E947CC"/>
    <w:rsid w:val="00E95CEE"/>
    <w:rsid w:val="00E96019"/>
    <w:rsid w:val="00E961F1"/>
    <w:rsid w:val="00E96582"/>
    <w:rsid w:val="00E96771"/>
    <w:rsid w:val="00E96956"/>
    <w:rsid w:val="00E97485"/>
    <w:rsid w:val="00E9763C"/>
    <w:rsid w:val="00EA02E5"/>
    <w:rsid w:val="00EA0E58"/>
    <w:rsid w:val="00EA1C29"/>
    <w:rsid w:val="00EA2088"/>
    <w:rsid w:val="00EA4F1C"/>
    <w:rsid w:val="00EA650B"/>
    <w:rsid w:val="00EA7913"/>
    <w:rsid w:val="00EB121F"/>
    <w:rsid w:val="00EB323E"/>
    <w:rsid w:val="00EB33E5"/>
    <w:rsid w:val="00EB51CA"/>
    <w:rsid w:val="00EB5996"/>
    <w:rsid w:val="00EB69EC"/>
    <w:rsid w:val="00EC0483"/>
    <w:rsid w:val="00EC060F"/>
    <w:rsid w:val="00EC1F9B"/>
    <w:rsid w:val="00EC2910"/>
    <w:rsid w:val="00EC2CEA"/>
    <w:rsid w:val="00EC3203"/>
    <w:rsid w:val="00EC4E31"/>
    <w:rsid w:val="00EC544C"/>
    <w:rsid w:val="00ED0CCE"/>
    <w:rsid w:val="00ED0F13"/>
    <w:rsid w:val="00ED1527"/>
    <w:rsid w:val="00ED299E"/>
    <w:rsid w:val="00ED2C8C"/>
    <w:rsid w:val="00ED7696"/>
    <w:rsid w:val="00EE0014"/>
    <w:rsid w:val="00EE061C"/>
    <w:rsid w:val="00EE0647"/>
    <w:rsid w:val="00EE2589"/>
    <w:rsid w:val="00EE293A"/>
    <w:rsid w:val="00EE2D36"/>
    <w:rsid w:val="00EE6A84"/>
    <w:rsid w:val="00EF1C04"/>
    <w:rsid w:val="00EF28C8"/>
    <w:rsid w:val="00EF2D94"/>
    <w:rsid w:val="00EF2E24"/>
    <w:rsid w:val="00EF3890"/>
    <w:rsid w:val="00EF3BB2"/>
    <w:rsid w:val="00EF3DF0"/>
    <w:rsid w:val="00EF79F0"/>
    <w:rsid w:val="00F00342"/>
    <w:rsid w:val="00F0170C"/>
    <w:rsid w:val="00F027AE"/>
    <w:rsid w:val="00F03537"/>
    <w:rsid w:val="00F048C7"/>
    <w:rsid w:val="00F04E27"/>
    <w:rsid w:val="00F04F95"/>
    <w:rsid w:val="00F0521A"/>
    <w:rsid w:val="00F060E1"/>
    <w:rsid w:val="00F07481"/>
    <w:rsid w:val="00F10234"/>
    <w:rsid w:val="00F104CB"/>
    <w:rsid w:val="00F13755"/>
    <w:rsid w:val="00F14FB4"/>
    <w:rsid w:val="00F1532E"/>
    <w:rsid w:val="00F158D9"/>
    <w:rsid w:val="00F1677B"/>
    <w:rsid w:val="00F16E60"/>
    <w:rsid w:val="00F2025C"/>
    <w:rsid w:val="00F229E9"/>
    <w:rsid w:val="00F23526"/>
    <w:rsid w:val="00F25096"/>
    <w:rsid w:val="00F25791"/>
    <w:rsid w:val="00F26892"/>
    <w:rsid w:val="00F26904"/>
    <w:rsid w:val="00F30BE6"/>
    <w:rsid w:val="00F31CB2"/>
    <w:rsid w:val="00F3340F"/>
    <w:rsid w:val="00F34CF2"/>
    <w:rsid w:val="00F35B8C"/>
    <w:rsid w:val="00F400C9"/>
    <w:rsid w:val="00F41137"/>
    <w:rsid w:val="00F4229D"/>
    <w:rsid w:val="00F42BE2"/>
    <w:rsid w:val="00F44988"/>
    <w:rsid w:val="00F5100C"/>
    <w:rsid w:val="00F514E9"/>
    <w:rsid w:val="00F53490"/>
    <w:rsid w:val="00F60973"/>
    <w:rsid w:val="00F60A3B"/>
    <w:rsid w:val="00F637CC"/>
    <w:rsid w:val="00F65D35"/>
    <w:rsid w:val="00F6637E"/>
    <w:rsid w:val="00F707F9"/>
    <w:rsid w:val="00F72660"/>
    <w:rsid w:val="00F73B82"/>
    <w:rsid w:val="00F7680C"/>
    <w:rsid w:val="00F81B0F"/>
    <w:rsid w:val="00F81CF5"/>
    <w:rsid w:val="00F82ED6"/>
    <w:rsid w:val="00F83560"/>
    <w:rsid w:val="00F83C09"/>
    <w:rsid w:val="00F8700B"/>
    <w:rsid w:val="00F87FB2"/>
    <w:rsid w:val="00F965B7"/>
    <w:rsid w:val="00F966B2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5CC2"/>
    <w:rsid w:val="00FA67E8"/>
    <w:rsid w:val="00FA7537"/>
    <w:rsid w:val="00FA7CF0"/>
    <w:rsid w:val="00FB1C01"/>
    <w:rsid w:val="00FB1F7A"/>
    <w:rsid w:val="00FB2320"/>
    <w:rsid w:val="00FB40A9"/>
    <w:rsid w:val="00FB5042"/>
    <w:rsid w:val="00FB5582"/>
    <w:rsid w:val="00FB5E53"/>
    <w:rsid w:val="00FB766C"/>
    <w:rsid w:val="00FC2223"/>
    <w:rsid w:val="00FC31BB"/>
    <w:rsid w:val="00FC3E97"/>
    <w:rsid w:val="00FC76F8"/>
    <w:rsid w:val="00FD19FD"/>
    <w:rsid w:val="00FD21C0"/>
    <w:rsid w:val="00FD2D5C"/>
    <w:rsid w:val="00FD339A"/>
    <w:rsid w:val="00FD3834"/>
    <w:rsid w:val="00FD3DEA"/>
    <w:rsid w:val="00FD48D0"/>
    <w:rsid w:val="00FD687B"/>
    <w:rsid w:val="00FD7D32"/>
    <w:rsid w:val="00FE07A3"/>
    <w:rsid w:val="00FE3452"/>
    <w:rsid w:val="00FE4BB1"/>
    <w:rsid w:val="00FE52E3"/>
    <w:rsid w:val="00FE55B2"/>
    <w:rsid w:val="00FF1596"/>
    <w:rsid w:val="00FF1FE1"/>
    <w:rsid w:val="00FF37D9"/>
    <w:rsid w:val="00FF3F61"/>
    <w:rsid w:val="00FF562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5AE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002A"/>
    <w:pPr>
      <w:tabs>
        <w:tab w:val="left" w:pos="660"/>
        <w:tab w:val="left" w:pos="8789"/>
      </w:tabs>
      <w:spacing w:before="120" w:after="120" w:line="288" w:lineRule="auto"/>
      <w:ind w:left="709" w:hanging="567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D6B4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183851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48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8D81-6BBA-430E-BE0B-846F21F7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3299</Words>
  <Characters>19799</Characters>
  <Application>Microsoft Office Word</Application>
  <DocSecurity>0</DocSecurity>
  <Lines>164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Aneta Zych</cp:lastModifiedBy>
  <cp:revision>27</cp:revision>
  <cp:lastPrinted>2025-02-12T09:15:00Z</cp:lastPrinted>
  <dcterms:created xsi:type="dcterms:W3CDTF">2025-01-30T10:50:00Z</dcterms:created>
  <dcterms:modified xsi:type="dcterms:W3CDTF">2025-02-26T09:58:00Z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